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82974" w:rsidR="009029AA" w:rsidP="009029AA" w:rsidRDefault="009029AA" w14:paraId="1BBE19EB" w14:textId="29F5F7DB">
      <w:pPr>
        <w:tabs>
          <w:tab w:val="left" w:pos="5295"/>
        </w:tabs>
        <w:spacing w:line="240" w:lineRule="auto"/>
        <w:jc w:val="center"/>
        <w:rPr>
          <w:rFonts w:ascii="Century Gothic" w:hAnsi="Century Gothic"/>
          <w:b/>
          <w:bCs/>
          <w:sz w:val="36"/>
          <w:szCs w:val="36"/>
        </w:rPr>
      </w:pPr>
      <w:r w:rsidRPr="3E2C00F5">
        <w:rPr>
          <w:rFonts w:ascii="Century Gothic" w:hAnsi="Century Gothic"/>
          <w:b/>
          <w:bCs/>
          <w:sz w:val="36"/>
          <w:szCs w:val="36"/>
        </w:rPr>
        <w:t>Healthwatch Sutton Board of Directors Meeting</w:t>
      </w:r>
    </w:p>
    <w:p w:rsidRPr="00CE2F33" w:rsidR="009029AA" w:rsidP="00376AB3" w:rsidRDefault="009029AA" w14:paraId="66F51859" w14:textId="401EB578">
      <w:pPr>
        <w:jc w:val="center"/>
        <w:rPr>
          <w:rFonts w:ascii="Century Gothic" w:hAnsi="Century Gothic"/>
          <w:sz w:val="24"/>
          <w:szCs w:val="24"/>
        </w:rPr>
      </w:pPr>
      <w:r w:rsidRPr="6BA850E3">
        <w:rPr>
          <w:rFonts w:ascii="Century Gothic" w:hAnsi="Century Gothic"/>
          <w:sz w:val="24"/>
          <w:szCs w:val="24"/>
        </w:rPr>
        <w:t xml:space="preserve">6.30pm, </w:t>
      </w:r>
      <w:r w:rsidRPr="6BA850E3" w:rsidR="003C053C">
        <w:rPr>
          <w:rFonts w:ascii="Century Gothic" w:hAnsi="Century Gothic"/>
          <w:sz w:val="24"/>
          <w:szCs w:val="24"/>
        </w:rPr>
        <w:t>Monday</w:t>
      </w:r>
      <w:r w:rsidRPr="6BA850E3" w:rsidR="076464C7">
        <w:rPr>
          <w:rFonts w:ascii="Century Gothic" w:hAnsi="Century Gothic"/>
          <w:sz w:val="24"/>
          <w:szCs w:val="24"/>
        </w:rPr>
        <w:t xml:space="preserve"> 14 July</w:t>
      </w:r>
      <w:r w:rsidRPr="6BA850E3">
        <w:rPr>
          <w:rFonts w:ascii="Century Gothic" w:hAnsi="Century Gothic"/>
          <w:sz w:val="24"/>
          <w:szCs w:val="24"/>
        </w:rPr>
        <w:t xml:space="preserve"> 202</w:t>
      </w:r>
      <w:r w:rsidRPr="6BA850E3" w:rsidR="003C053C">
        <w:rPr>
          <w:rFonts w:ascii="Century Gothic" w:hAnsi="Century Gothic"/>
          <w:sz w:val="24"/>
          <w:szCs w:val="24"/>
        </w:rPr>
        <w:t>5</w:t>
      </w:r>
      <w:r>
        <w:br/>
      </w:r>
      <w:r w:rsidRPr="6BA850E3">
        <w:rPr>
          <w:rFonts w:ascii="Century Gothic" w:hAnsi="Century Gothic"/>
          <w:sz w:val="24"/>
          <w:szCs w:val="24"/>
        </w:rPr>
        <w:t xml:space="preserve">Granfers Community Centre, 73-79 Oakhill Road, Sutton, SM1 3AA </w:t>
      </w:r>
      <w:r>
        <w:br/>
      </w:r>
    </w:p>
    <w:p w:rsidR="009029AA" w:rsidP="009029AA" w:rsidRDefault="009029AA" w14:paraId="63B3EF36" w14:textId="77777777">
      <w:pPr>
        <w:keepNext/>
        <w:keepLines/>
        <w:spacing w:before="40" w:line="240" w:lineRule="auto"/>
        <w:jc w:val="center"/>
        <w:outlineLvl w:val="2"/>
        <w:rPr>
          <w:rFonts w:ascii="Century Gothic" w:hAnsi="Century Gothic" w:cs="Poppins"/>
          <w:b/>
          <w:color w:val="E73E97"/>
          <w:sz w:val="44"/>
          <w:szCs w:val="40"/>
        </w:rPr>
      </w:pPr>
      <w:r w:rsidRPr="00BA29DC">
        <w:rPr>
          <w:rFonts w:ascii="Century Gothic" w:hAnsi="Century Gothic" w:cs="Poppins"/>
          <w:b/>
          <w:color w:val="E73E97"/>
          <w:sz w:val="44"/>
          <w:szCs w:val="40"/>
        </w:rPr>
        <w:t>MINUTES</w:t>
      </w:r>
    </w:p>
    <w:p w:rsidR="397BE8F0" w:rsidP="59E9FE20" w:rsidRDefault="397BE8F0" w14:paraId="0A74FD43" w14:textId="701B4C7E">
      <w:pPr>
        <w:keepNext w:val="1"/>
        <w:keepLines w:val="1"/>
        <w:spacing w:before="40" w:line="240" w:lineRule="auto"/>
        <w:outlineLvl w:val="2"/>
        <w:rPr>
          <w:rFonts w:ascii="Century Gothic" w:hAnsi="Century Gothic" w:cs="Poppins"/>
          <w:b w:val="1"/>
          <w:bCs w:val="1"/>
        </w:rPr>
      </w:pPr>
      <w:r w:rsidRPr="15510183" w:rsidR="2516E1F3">
        <w:rPr>
          <w:rFonts w:ascii="Century Gothic" w:hAnsi="Century Gothic" w:eastAsia="Calibri" w:cs="Poppins" w:asciiTheme="minorAscii" w:hAnsiTheme="minorAscii" w:eastAsiaTheme="minorAscii" w:cstheme="minorBidi"/>
          <w:b w:val="1"/>
          <w:bCs w:val="1"/>
          <w:color w:val="auto"/>
          <w:sz w:val="24"/>
          <w:szCs w:val="24"/>
          <w:lang w:eastAsia="en-US" w:bidi="ar-SA"/>
        </w:rPr>
        <w:t>P</w:t>
      </w:r>
      <w:r w:rsidRPr="15510183" w:rsidR="33441AEE">
        <w:rPr>
          <w:rFonts w:ascii="Century Gothic" w:hAnsi="Century Gothic" w:eastAsia="Calibri" w:cs="Poppins" w:asciiTheme="minorAscii" w:hAnsiTheme="minorAscii" w:eastAsiaTheme="minorAscii" w:cstheme="minorBidi"/>
          <w:b w:val="1"/>
          <w:bCs w:val="1"/>
          <w:color w:val="auto"/>
          <w:sz w:val="24"/>
          <w:szCs w:val="24"/>
          <w:lang w:eastAsia="en-US" w:bidi="ar-SA"/>
        </w:rPr>
        <w:t>resent:</w:t>
      </w:r>
      <w:r>
        <w:tab/>
      </w:r>
      <w:r>
        <w:tab/>
      </w:r>
      <w:r>
        <w:tab/>
      </w:r>
      <w:r>
        <w:tab/>
      </w:r>
      <w:r>
        <w:tab/>
      </w:r>
      <w:r>
        <w:tab/>
      </w:r>
      <w:r w:rsidRPr="15510183" w:rsidR="092835AC">
        <w:rPr>
          <w:rFonts w:ascii="Century Gothic" w:hAnsi="Century Gothic" w:cs="Poppins"/>
          <w:b w:val="1"/>
          <w:bCs w:val="1"/>
        </w:rPr>
        <w:t>Apologies:</w:t>
      </w:r>
    </w:p>
    <w:p w:rsidRPr="00C07ADA" w:rsidR="00F25DDE" w:rsidP="15510183" w:rsidRDefault="00F25DDE" w14:paraId="5CF0640A" w14:textId="798EA995">
      <w:pPr>
        <w:keepNext w:val="1"/>
        <w:keepLines w:val="1"/>
        <w:spacing w:after="120"/>
        <w:outlineLvl w:val="2"/>
        <w:rPr>
          <w:rFonts w:ascii="Century Gothic" w:hAnsi="Century Gothic" w:cs="Poppins"/>
          <w:sz w:val="24"/>
          <w:szCs w:val="24"/>
        </w:rPr>
      </w:pPr>
      <w:r w:rsidRPr="15510183" w:rsidR="2ECECF4E">
        <w:rPr>
          <w:rFonts w:ascii="Century Gothic" w:hAnsi="Century Gothic" w:eastAsia="Calibri" w:cs="Poppins" w:asciiTheme="minorAscii" w:hAnsiTheme="minorAscii" w:eastAsiaTheme="minorAscii" w:cstheme="minorBidi"/>
          <w:color w:val="auto"/>
          <w:sz w:val="24"/>
          <w:szCs w:val="24"/>
          <w:lang w:eastAsia="en-US" w:bidi="ar-SA"/>
        </w:rPr>
        <w:t>J</w:t>
      </w:r>
      <w:r w:rsidRPr="15510183" w:rsidR="2ECECF4E">
        <w:rPr>
          <w:rFonts w:ascii="Century Gothic" w:hAnsi="Century Gothic" w:eastAsia="Calibri" w:cs="Poppins" w:asciiTheme="minorAscii" w:hAnsiTheme="minorAscii" w:eastAsiaTheme="minorAscii" w:cstheme="minorBidi"/>
          <w:color w:val="auto"/>
          <w:sz w:val="24"/>
          <w:szCs w:val="24"/>
          <w:lang w:eastAsia="en-US" w:bidi="ar-SA"/>
        </w:rPr>
        <w:t>anet Wingrove (</w:t>
      </w:r>
      <w:r w:rsidRPr="15510183" w:rsidR="2ECECF4E">
        <w:rPr>
          <w:rFonts w:ascii="Century Gothic" w:hAnsi="Century Gothic" w:eastAsia="Calibri" w:cs="Poppins" w:asciiTheme="minorAscii" w:hAnsiTheme="minorAscii" w:eastAsiaTheme="minorAscii" w:cstheme="minorBidi"/>
          <w:color w:val="auto"/>
          <w:sz w:val="24"/>
          <w:szCs w:val="24"/>
          <w:lang w:eastAsia="en-US" w:bidi="ar-SA"/>
        </w:rPr>
        <w:t>J</w:t>
      </w:r>
      <w:r w:rsidRPr="15510183" w:rsidR="53673DF3">
        <w:rPr>
          <w:rFonts w:ascii="Century Gothic" w:hAnsi="Century Gothic" w:eastAsia="Calibri" w:cs="Poppins" w:asciiTheme="minorAscii" w:hAnsiTheme="minorAscii" w:eastAsiaTheme="minorAscii" w:cstheme="minorBidi"/>
          <w:color w:val="auto"/>
          <w:sz w:val="24"/>
          <w:szCs w:val="24"/>
          <w:lang w:eastAsia="en-US" w:bidi="ar-SA"/>
        </w:rPr>
        <w:t>W</w:t>
      </w:r>
      <w:r w:rsidRPr="15510183" w:rsidR="2ECECF4E">
        <w:rPr>
          <w:rFonts w:ascii="Century Gothic" w:hAnsi="Century Gothic" w:eastAsia="Calibri" w:cs="Poppins" w:asciiTheme="minorAscii" w:hAnsiTheme="minorAscii" w:eastAsiaTheme="minorAscii" w:cstheme="minorBidi"/>
          <w:color w:val="auto"/>
          <w:sz w:val="24"/>
          <w:szCs w:val="24"/>
          <w:lang w:eastAsia="en-US" w:bidi="ar-SA"/>
        </w:rPr>
        <w:t>i</w:t>
      </w:r>
      <w:r w:rsidRPr="15510183" w:rsidR="2ECECF4E">
        <w:rPr>
          <w:rFonts w:ascii="Century Gothic" w:hAnsi="Century Gothic" w:eastAsia="Calibri" w:cs="Poppins" w:asciiTheme="minorAscii" w:hAnsiTheme="minorAscii" w:eastAsiaTheme="minorAscii" w:cstheme="minorBidi"/>
          <w:color w:val="auto"/>
          <w:sz w:val="24"/>
          <w:szCs w:val="24"/>
          <w:lang w:eastAsia="en-US" w:bidi="ar-SA"/>
        </w:rPr>
        <w:t>) – Chair</w:t>
      </w:r>
      <w:r>
        <w:tab/>
      </w:r>
      <w:r>
        <w:tab/>
      </w:r>
      <w:r>
        <w:tab/>
      </w:r>
      <w:r w:rsidRPr="15510183" w:rsidR="2EE66863">
        <w:rPr>
          <w:rFonts w:ascii="Century Gothic" w:hAnsi="Century Gothic" w:eastAsia="Calibri" w:cs="Poppins" w:asciiTheme="minorAscii" w:hAnsiTheme="minorAscii" w:eastAsiaTheme="minorAscii" w:cstheme="minorBidi"/>
          <w:color w:val="auto"/>
          <w:sz w:val="24"/>
          <w:szCs w:val="24"/>
          <w:lang w:eastAsia="en-US" w:bidi="ar-SA"/>
        </w:rPr>
        <w:t>Simon Oliver (SO)</w:t>
      </w:r>
      <w:r>
        <w:tab/>
      </w:r>
      <w:r>
        <w:tab/>
      </w:r>
    </w:p>
    <w:p w:rsidRPr="00B75195" w:rsidR="00B75195" w:rsidP="15510183" w:rsidRDefault="00B75195" w14:paraId="60F6E1CA" w14:textId="3E291A4C">
      <w:pPr>
        <w:keepNext w:val="1"/>
        <w:keepLines w:val="1"/>
        <w:spacing w:after="120"/>
        <w:outlineLvl w:val="2"/>
        <w:rPr>
          <w:rFonts w:ascii="Century Gothic" w:hAnsi="Century Gothic" w:cs="Poppins"/>
          <w:sz w:val="24"/>
          <w:szCs w:val="24"/>
        </w:rPr>
      </w:pPr>
      <w:r w:rsidRPr="15510183" w:rsidR="46E8AC15">
        <w:rPr>
          <w:rFonts w:ascii="Century Gothic" w:hAnsi="Century Gothic" w:eastAsia="Calibri" w:cs="Poppins" w:asciiTheme="minorAscii" w:hAnsiTheme="minorAscii" w:eastAsiaTheme="minorAscii" w:cstheme="minorBidi"/>
          <w:color w:val="auto"/>
          <w:sz w:val="24"/>
          <w:szCs w:val="24"/>
          <w:lang w:eastAsia="en-US" w:bidi="ar-SA"/>
        </w:rPr>
        <w:t>Gaynor Bray (GB)</w:t>
      </w:r>
    </w:p>
    <w:p w:rsidR="00AC32C9" w:rsidP="15510183" w:rsidRDefault="053653AB" w14:paraId="4752025A" w14:textId="4E6D1A94">
      <w:pPr>
        <w:keepNext w:val="1"/>
        <w:keepLines w:val="1"/>
        <w:spacing w:after="120"/>
        <w:outlineLvl w:val="2"/>
        <w:rPr>
          <w:rFonts w:ascii="Century Gothic" w:hAnsi="Century Gothic" w:cs="Poppins"/>
          <w:sz w:val="24"/>
          <w:szCs w:val="24"/>
        </w:rPr>
      </w:pPr>
      <w:r w:rsidRPr="15510183" w:rsidR="6F32AB9C">
        <w:rPr>
          <w:rFonts w:ascii="Century Gothic" w:hAnsi="Century Gothic" w:eastAsia="Calibri" w:cs="Poppins" w:asciiTheme="minorAscii" w:hAnsiTheme="minorAscii" w:eastAsiaTheme="minorAscii" w:cstheme="minorBidi"/>
          <w:color w:val="auto"/>
          <w:sz w:val="24"/>
          <w:szCs w:val="24"/>
          <w:lang w:eastAsia="en-US" w:bidi="ar-SA"/>
        </w:rPr>
        <w:t>Shiraz Sethna (SS)</w:t>
      </w:r>
      <w:r>
        <w:tab/>
      </w:r>
      <w:r>
        <w:tab/>
      </w:r>
      <w:r w:rsidRPr="15510183" w:rsidR="528EA004">
        <w:rPr>
          <w:rFonts w:ascii="Century Gothic" w:hAnsi="Century Gothic" w:eastAsia="Calibri" w:cs="Poppins" w:asciiTheme="minorAscii" w:hAnsiTheme="minorAscii" w:eastAsiaTheme="minorAscii" w:cstheme="minorBidi"/>
          <w:color w:val="auto"/>
          <w:sz w:val="24"/>
          <w:szCs w:val="24"/>
          <w:lang w:eastAsia="en-US" w:bidi="ar-SA"/>
        </w:rPr>
        <w:t xml:space="preserve">                              </w:t>
      </w:r>
      <w:r w:rsidRPr="15510183" w:rsidR="528EA004">
        <w:rPr>
          <w:rFonts w:ascii="Century Gothic" w:hAnsi="Century Gothic" w:eastAsia="Calibri" w:cs="Poppins" w:asciiTheme="minorAscii" w:hAnsiTheme="minorAscii" w:eastAsiaTheme="minorAscii" w:cstheme="minorBidi"/>
          <w:color w:val="auto"/>
          <w:sz w:val="24"/>
          <w:szCs w:val="24"/>
          <w:lang w:eastAsia="en-US" w:bidi="ar-SA"/>
        </w:rPr>
        <w:t xml:space="preserve">  </w:t>
      </w:r>
      <w:r>
        <w:tab/>
      </w:r>
      <w:r w:rsidRPr="15510183" w:rsidR="62EFEAEB">
        <w:rPr>
          <w:rFonts w:ascii="Century Gothic" w:hAnsi="Century Gothic" w:eastAsia="Calibri" w:cs="Poppins" w:asciiTheme="minorAscii" w:hAnsiTheme="minorAscii" w:eastAsiaTheme="minorAscii" w:cstheme="minorBidi"/>
          <w:b w:val="1"/>
          <w:bCs w:val="1"/>
          <w:color w:val="auto"/>
          <w:sz w:val="24"/>
          <w:szCs w:val="24"/>
          <w:lang w:eastAsia="en-US" w:bidi="ar-SA"/>
        </w:rPr>
        <w:t>Staff:</w:t>
      </w:r>
    </w:p>
    <w:p w:rsidR="00FA78A5" w:rsidP="15510183" w:rsidRDefault="00FA78A5" w14:paraId="5D49BD66" w14:textId="1ABF0010">
      <w:pPr>
        <w:keepNext w:val="1"/>
        <w:keepLines w:val="1"/>
        <w:spacing w:after="120"/>
        <w:outlineLvl w:val="2"/>
        <w:rPr>
          <w:rFonts w:ascii="Century Gothic" w:hAnsi="Century Gothic" w:cs="Poppins"/>
          <w:sz w:val="24"/>
          <w:szCs w:val="24"/>
          <w:lang w:val="fr-FR"/>
        </w:rPr>
      </w:pPr>
      <w:r w:rsidRPr="15510183" w:rsidR="2EE66863">
        <w:rPr>
          <w:rFonts w:ascii="Century Gothic" w:hAnsi="Century Gothic" w:eastAsia="Calibri" w:cs="Poppins" w:asciiTheme="minorAscii" w:hAnsiTheme="minorAscii" w:eastAsiaTheme="minorAscii" w:cstheme="minorBidi"/>
          <w:color w:val="auto"/>
          <w:sz w:val="24"/>
          <w:szCs w:val="24"/>
          <w:lang w:val="fr-FR" w:eastAsia="en-US" w:bidi="ar-SA"/>
        </w:rPr>
        <w:t xml:space="preserve">David Elliman (DE) – Vice-chair                      </w:t>
      </w:r>
      <w:r>
        <w:tab/>
      </w:r>
      <w:r w:rsidRPr="15510183" w:rsidR="2EE66863">
        <w:rPr>
          <w:rFonts w:ascii="Century Gothic" w:hAnsi="Century Gothic" w:eastAsia="Calibri" w:cs="Poppins" w:asciiTheme="minorAscii" w:hAnsiTheme="minorAscii" w:eastAsiaTheme="minorAscii" w:cstheme="minorBidi"/>
          <w:color w:val="auto"/>
          <w:sz w:val="24"/>
          <w:szCs w:val="24"/>
          <w:lang w:val="fr-FR" w:eastAsia="en-US" w:bidi="ar-SA"/>
        </w:rPr>
        <w:t>Pete Flavell (PF)</w:t>
      </w:r>
    </w:p>
    <w:p w:rsidR="0064388C" w:rsidP="15510183" w:rsidRDefault="00FA78A5" w14:paraId="4CC64CA2" w14:textId="24910489">
      <w:pPr>
        <w:keepNext w:val="1"/>
        <w:keepLines w:val="1"/>
        <w:spacing w:after="120"/>
        <w:outlineLvl w:val="2"/>
        <w:rPr>
          <w:rFonts w:ascii="Century Gothic" w:hAnsi="Century Gothic" w:cs="Poppins"/>
          <w:sz w:val="24"/>
          <w:szCs w:val="24"/>
        </w:rPr>
      </w:pPr>
      <w:r w:rsidRPr="15510183" w:rsidR="2EE66863">
        <w:rPr>
          <w:rFonts w:ascii="Century Gothic" w:hAnsi="Century Gothic" w:eastAsia="Calibri" w:cs="Poppins" w:asciiTheme="minorAscii" w:hAnsiTheme="minorAscii" w:eastAsiaTheme="minorAscii" w:cstheme="minorBidi"/>
          <w:color w:val="auto"/>
          <w:sz w:val="24"/>
          <w:szCs w:val="24"/>
          <w:lang w:eastAsia="en-US" w:bidi="ar-SA"/>
        </w:rPr>
        <w:t xml:space="preserve">David </w:t>
      </w:r>
      <w:r w:rsidRPr="15510183" w:rsidR="2EE66863">
        <w:rPr>
          <w:rFonts w:ascii="Century Gothic" w:hAnsi="Century Gothic" w:eastAsia="Calibri" w:cs="Poppins" w:asciiTheme="minorAscii" w:hAnsiTheme="minorAscii" w:eastAsiaTheme="minorAscii" w:cstheme="minorBidi"/>
          <w:color w:val="auto"/>
          <w:sz w:val="24"/>
          <w:szCs w:val="24"/>
          <w:lang w:eastAsia="en-US" w:bidi="ar-SA"/>
        </w:rPr>
        <w:t>Shaboe</w:t>
      </w:r>
      <w:r w:rsidRPr="15510183" w:rsidR="2EE66863">
        <w:rPr>
          <w:rFonts w:ascii="Century Gothic" w:hAnsi="Century Gothic" w:eastAsia="Calibri" w:cs="Poppins" w:asciiTheme="minorAscii" w:hAnsiTheme="minorAscii" w:eastAsiaTheme="minorAscii" w:cstheme="minorBidi"/>
          <w:color w:val="auto"/>
          <w:sz w:val="24"/>
          <w:szCs w:val="24"/>
          <w:lang w:eastAsia="en-US" w:bidi="ar-SA"/>
        </w:rPr>
        <w:t xml:space="preserve"> (DS)</w:t>
      </w:r>
      <w:r>
        <w:tab/>
      </w:r>
      <w:r>
        <w:tab/>
      </w:r>
      <w:r>
        <w:tab/>
      </w:r>
      <w:r>
        <w:tab/>
      </w:r>
      <w:r w:rsidRPr="15510183" w:rsidR="2EE66863">
        <w:rPr>
          <w:rFonts w:ascii="Century Gothic" w:hAnsi="Century Gothic" w:eastAsia="Calibri" w:cs="Poppins" w:asciiTheme="minorAscii" w:hAnsiTheme="minorAscii" w:eastAsiaTheme="minorAscii" w:cstheme="minorBidi"/>
          <w:color w:val="auto"/>
          <w:sz w:val="24"/>
          <w:szCs w:val="24"/>
          <w:lang w:eastAsia="en-US" w:bidi="ar-SA"/>
        </w:rPr>
        <w:t>Andrew McDonald (AM)</w:t>
      </w:r>
      <w:r>
        <w:tab/>
      </w:r>
    </w:p>
    <w:p w:rsidRPr="00FA78A5" w:rsidR="004C4CD1" w:rsidP="15510183" w:rsidRDefault="00D5660D" w14:paraId="652D81BF" w14:textId="75039B15">
      <w:pPr>
        <w:keepNext w:val="1"/>
        <w:keepLines w:val="1"/>
        <w:spacing w:after="120"/>
        <w:outlineLvl w:val="2"/>
        <w:rPr>
          <w:rFonts w:ascii="Century Gothic" w:hAnsi="Century Gothic" w:cs="Poppins"/>
          <w:sz w:val="24"/>
          <w:szCs w:val="24"/>
          <w:lang w:val="it-IT"/>
        </w:rPr>
      </w:pPr>
      <w:r w:rsidRPr="15510183" w:rsidR="319A0DB5">
        <w:rPr>
          <w:rFonts w:ascii="Century Gothic" w:hAnsi="Century Gothic" w:eastAsia="Calibri" w:cs="Poppins" w:asciiTheme="minorAscii" w:hAnsiTheme="minorAscii" w:eastAsiaTheme="minorAscii" w:cstheme="minorBidi"/>
          <w:color w:val="auto"/>
          <w:sz w:val="24"/>
          <w:szCs w:val="24"/>
          <w:lang w:val="it-IT" w:eastAsia="en-US" w:bidi="ar-SA"/>
        </w:rPr>
        <w:t>Radhika</w:t>
      </w:r>
      <w:r w:rsidRPr="15510183" w:rsidR="319A0DB5">
        <w:rPr>
          <w:rFonts w:ascii="Century Gothic" w:hAnsi="Century Gothic" w:eastAsia="Calibri" w:cs="Poppins" w:asciiTheme="minorAscii" w:hAnsiTheme="minorAscii" w:eastAsiaTheme="minorAscii" w:cstheme="minorBidi"/>
          <w:color w:val="auto"/>
          <w:sz w:val="24"/>
          <w:szCs w:val="24"/>
          <w:lang w:val="it-IT" w:eastAsia="en-US" w:bidi="ar-SA"/>
        </w:rPr>
        <w:t xml:space="preserve"> Bhandari (RB)</w:t>
      </w:r>
      <w:r>
        <w:tab/>
      </w:r>
      <w:r>
        <w:tab/>
      </w:r>
      <w:r>
        <w:tab/>
      </w:r>
      <w:r>
        <w:tab/>
      </w:r>
      <w:r w:rsidRPr="15510183" w:rsidR="2EE66863">
        <w:rPr>
          <w:rFonts w:ascii="Century Gothic" w:hAnsi="Century Gothic" w:eastAsia="Calibri" w:cs="Poppins" w:asciiTheme="minorAscii" w:hAnsiTheme="minorAscii" w:eastAsiaTheme="minorAscii" w:cstheme="minorBidi"/>
          <w:color w:val="auto"/>
          <w:sz w:val="24"/>
          <w:szCs w:val="24"/>
          <w:lang w:val="it-IT" w:eastAsia="en-US" w:bidi="ar-SA"/>
        </w:rPr>
        <w:t>Samantha London (SL)</w:t>
      </w:r>
    </w:p>
    <w:p w:rsidRPr="008B2605" w:rsidR="00C07ADA" w:rsidP="15510183" w:rsidRDefault="00D5660D" w14:paraId="617756DE" w14:textId="57F0A943">
      <w:pPr>
        <w:keepNext w:val="1"/>
        <w:keepLines w:val="1"/>
        <w:spacing w:after="120"/>
        <w:rPr>
          <w:rFonts w:ascii="Century Gothic" w:hAnsi="Century Gothic" w:cs="Poppins"/>
          <w:sz w:val="24"/>
          <w:szCs w:val="24"/>
        </w:rPr>
      </w:pPr>
      <w:r w:rsidRPr="15510183" w:rsidR="319A0DB5">
        <w:rPr>
          <w:rFonts w:ascii="Century Gothic" w:hAnsi="Century Gothic" w:eastAsia="Calibri" w:cs="Poppins" w:asciiTheme="minorAscii" w:hAnsiTheme="minorAscii" w:eastAsiaTheme="minorAscii" w:cstheme="minorBidi"/>
          <w:color w:val="auto"/>
          <w:sz w:val="24"/>
          <w:szCs w:val="24"/>
          <w:lang w:eastAsia="en-US" w:bidi="ar-SA"/>
        </w:rPr>
        <w:t xml:space="preserve">Noor </w:t>
      </w:r>
      <w:r w:rsidRPr="15510183" w:rsidR="319A0DB5">
        <w:rPr>
          <w:rFonts w:ascii="Century Gothic" w:hAnsi="Century Gothic" w:eastAsia="Calibri" w:cs="Poppins" w:asciiTheme="minorAscii" w:hAnsiTheme="minorAscii" w:eastAsiaTheme="minorAscii" w:cstheme="minorBidi"/>
          <w:color w:val="auto"/>
          <w:sz w:val="24"/>
          <w:szCs w:val="24"/>
          <w:lang w:eastAsia="en-US" w:bidi="ar-SA"/>
        </w:rPr>
        <w:t>Sumum</w:t>
      </w:r>
      <w:r w:rsidRPr="15510183" w:rsidR="319A0DB5">
        <w:rPr>
          <w:rFonts w:ascii="Century Gothic" w:hAnsi="Century Gothic" w:eastAsia="Calibri" w:cs="Poppins" w:asciiTheme="minorAscii" w:hAnsiTheme="minorAscii" w:eastAsiaTheme="minorAscii" w:cstheme="minorBidi"/>
          <w:color w:val="auto"/>
          <w:sz w:val="24"/>
          <w:szCs w:val="24"/>
          <w:lang w:eastAsia="en-US" w:bidi="ar-SA"/>
        </w:rPr>
        <w:t xml:space="preserve"> (NS)</w:t>
      </w:r>
      <w:r>
        <w:tab/>
      </w:r>
      <w:r w:rsidRPr="15510183" w:rsidR="6A29E7AE">
        <w:rPr>
          <w:rFonts w:ascii="Century Gothic" w:hAnsi="Century Gothic" w:eastAsia="Calibri" w:cs="Poppins" w:asciiTheme="minorAscii" w:hAnsiTheme="minorAscii" w:eastAsiaTheme="minorAscii" w:cstheme="minorBidi"/>
          <w:color w:val="auto"/>
          <w:sz w:val="24"/>
          <w:szCs w:val="24"/>
          <w:lang w:eastAsia="en-US" w:bidi="ar-SA"/>
        </w:rPr>
        <w:t xml:space="preserve">                                        </w:t>
      </w:r>
      <w:r w:rsidRPr="15510183" w:rsidR="6A29E7AE">
        <w:rPr>
          <w:rFonts w:ascii="Century Gothic" w:hAnsi="Century Gothic" w:eastAsia="Calibri" w:cs="Poppins" w:asciiTheme="minorAscii" w:hAnsiTheme="minorAscii" w:eastAsiaTheme="minorAscii" w:cstheme="minorBidi"/>
          <w:b w:val="1"/>
          <w:bCs w:val="1"/>
          <w:color w:val="auto"/>
          <w:sz w:val="24"/>
          <w:szCs w:val="24"/>
          <w:lang w:eastAsia="en-US" w:bidi="ar-SA"/>
        </w:rPr>
        <w:t xml:space="preserve">  </w:t>
      </w:r>
      <w:r w:rsidRPr="15510183" w:rsidR="6A29E7AE">
        <w:rPr>
          <w:rFonts w:ascii="Century Gothic" w:hAnsi="Century Gothic" w:eastAsia="Calibri" w:cs="Poppins" w:asciiTheme="minorAscii" w:hAnsiTheme="minorAscii" w:eastAsiaTheme="minorAscii" w:cstheme="minorBidi"/>
          <w:b w:val="1"/>
          <w:bCs w:val="1"/>
          <w:color w:val="auto"/>
          <w:sz w:val="24"/>
          <w:szCs w:val="24"/>
          <w:lang w:eastAsia="en-US" w:bidi="ar-SA"/>
        </w:rPr>
        <w:t xml:space="preserve"> </w:t>
      </w:r>
      <w:r w:rsidRPr="15510183" w:rsidR="5295FFEC">
        <w:rPr>
          <w:rFonts w:ascii="Century Gothic" w:hAnsi="Century Gothic" w:eastAsia="Calibri" w:cs="Poppins" w:asciiTheme="minorAscii" w:hAnsiTheme="minorAscii" w:eastAsiaTheme="minorAscii" w:cstheme="minorBidi"/>
          <w:b w:val="1"/>
          <w:bCs w:val="1"/>
          <w:color w:val="auto"/>
          <w:sz w:val="24"/>
          <w:szCs w:val="24"/>
          <w:lang w:eastAsia="en-US" w:bidi="ar-SA"/>
        </w:rPr>
        <w:t>Staff present via Teams</w:t>
      </w:r>
      <w:r w:rsidRPr="15510183" w:rsidR="3B802005">
        <w:rPr>
          <w:rFonts w:ascii="Century Gothic" w:hAnsi="Century Gothic" w:eastAsia="Calibri" w:cs="Poppins" w:asciiTheme="minorAscii" w:hAnsiTheme="minorAscii" w:eastAsiaTheme="minorAscii" w:cstheme="minorBidi"/>
          <w:b w:val="1"/>
          <w:bCs w:val="1"/>
          <w:color w:val="auto"/>
          <w:sz w:val="24"/>
          <w:szCs w:val="24"/>
          <w:lang w:eastAsia="en-US" w:bidi="ar-SA"/>
        </w:rPr>
        <w:t>:</w:t>
      </w:r>
    </w:p>
    <w:p w:rsidRPr="008B2605" w:rsidR="00C07ADA" w:rsidP="15510183" w:rsidRDefault="05EE8500" w14:paraId="2B2B7123" w14:textId="1F1D0FE2">
      <w:pPr>
        <w:keepNext w:val="1"/>
        <w:keepLines w:val="1"/>
        <w:spacing w:after="120"/>
        <w:rPr>
          <w:rFonts w:ascii="Century Gothic" w:hAnsi="Century Gothic" w:cs="Poppins"/>
          <w:sz w:val="24"/>
          <w:szCs w:val="24"/>
        </w:rPr>
      </w:pPr>
      <w:r w:rsidRPr="15510183" w:rsidR="6A29E7AE">
        <w:rPr>
          <w:rFonts w:ascii="Century Gothic" w:hAnsi="Century Gothic" w:eastAsia="Calibri" w:cs="Poppins" w:asciiTheme="minorAscii" w:hAnsiTheme="minorAscii" w:eastAsiaTheme="minorAscii" w:cstheme="minorBidi"/>
          <w:color w:val="auto"/>
          <w:sz w:val="24"/>
          <w:szCs w:val="24"/>
          <w:lang w:eastAsia="en-US" w:bidi="ar-SA"/>
        </w:rPr>
        <w:t>Judy Walsh (</w:t>
      </w:r>
      <w:r w:rsidRPr="15510183" w:rsidR="6A29E7AE">
        <w:rPr>
          <w:rFonts w:ascii="Century Gothic" w:hAnsi="Century Gothic" w:eastAsia="Calibri" w:cs="Poppins" w:asciiTheme="minorAscii" w:hAnsiTheme="minorAscii" w:eastAsiaTheme="minorAscii" w:cstheme="minorBidi"/>
          <w:color w:val="auto"/>
          <w:sz w:val="24"/>
          <w:szCs w:val="24"/>
          <w:lang w:eastAsia="en-US" w:bidi="ar-SA"/>
        </w:rPr>
        <w:t>Jwa)</w:t>
      </w:r>
      <w:r w:rsidRPr="15510183" w:rsidR="663F008F">
        <w:rPr>
          <w:rFonts w:ascii="Century Gothic" w:hAnsi="Century Gothic" w:eastAsia="Calibri" w:cs="Poppins" w:asciiTheme="minorAscii" w:hAnsiTheme="minorAscii" w:eastAsiaTheme="minorAscii" w:cstheme="minorBidi"/>
          <w:color w:val="auto"/>
          <w:sz w:val="24"/>
          <w:szCs w:val="24"/>
          <w:lang w:eastAsia="en-US" w:bidi="ar-SA"/>
        </w:rPr>
        <w:t xml:space="preserve">   </w:t>
      </w:r>
      <w:r w:rsidRPr="15510183" w:rsidR="663F008F">
        <w:rPr>
          <w:rFonts w:ascii="Century Gothic" w:hAnsi="Century Gothic" w:eastAsia="Calibri" w:cs="Poppins" w:asciiTheme="minorAscii" w:hAnsiTheme="minorAscii" w:eastAsiaTheme="minorAscii" w:cstheme="minorBidi"/>
          <w:color w:val="auto"/>
          <w:sz w:val="24"/>
          <w:szCs w:val="24"/>
          <w:lang w:eastAsia="en-US" w:bidi="ar-SA"/>
        </w:rPr>
        <w:t xml:space="preserve">  </w:t>
      </w:r>
      <w:r w:rsidRPr="15510183" w:rsidR="663F008F">
        <w:rPr>
          <w:rFonts w:eastAsia="游明朝" w:eastAsiaTheme="minorEastAsia"/>
          <w:sz w:val="24"/>
          <w:szCs w:val="24"/>
        </w:rPr>
        <w:t xml:space="preserve">                                        </w:t>
      </w:r>
      <w:r>
        <w:tab/>
      </w:r>
      <w:r w:rsidRPr="15510183" w:rsidR="663F008F">
        <w:rPr>
          <w:rFonts w:ascii="Century Gothic" w:hAnsi="Century Gothic" w:eastAsia="Calibri" w:cs="Poppins" w:asciiTheme="minorAscii" w:hAnsiTheme="minorAscii" w:eastAsiaTheme="minorAscii" w:cstheme="minorBidi"/>
          <w:color w:val="auto"/>
          <w:sz w:val="24"/>
          <w:szCs w:val="24"/>
          <w:lang w:eastAsia="en-US" w:bidi="ar-SA"/>
        </w:rPr>
        <w:t>Alyssa Chase-Vilchez (ACV)</w:t>
      </w:r>
      <w:r>
        <w:tab/>
      </w:r>
      <w:r w:rsidRPr="15510183" w:rsidR="11D01D5B">
        <w:rPr>
          <w:rFonts w:eastAsia="游明朝" w:eastAsiaTheme="minorEastAsia"/>
          <w:sz w:val="24"/>
          <w:szCs w:val="24"/>
        </w:rPr>
        <w:t xml:space="preserve">     </w:t>
      </w:r>
    </w:p>
    <w:p w:rsidRPr="008B2605" w:rsidR="00C07ADA" w:rsidP="6BA850E3" w:rsidRDefault="05EE8500" w14:paraId="07E7BDC2" w14:textId="304C9E6B">
      <w:pPr>
        <w:keepNext w:val="1"/>
        <w:keepLines w:val="1"/>
        <w:spacing w:after="120"/>
        <w:rPr>
          <w:rFonts w:ascii="Century Gothic" w:hAnsi="Century Gothic" w:cs="Poppins"/>
          <w:sz w:val="24"/>
          <w:szCs w:val="24"/>
        </w:rPr>
      </w:pPr>
      <w:r w:rsidRPr="15510183" w:rsidR="12F7886B">
        <w:rPr>
          <w:rFonts w:eastAsia="游明朝" w:eastAsiaTheme="minorEastAsia"/>
          <w:b w:val="1"/>
          <w:bCs w:val="1"/>
          <w:sz w:val="24"/>
          <w:szCs w:val="24"/>
        </w:rPr>
        <w:t>Presen</w:t>
      </w:r>
      <w:r w:rsidRPr="15510183" w:rsidR="49D91E73">
        <w:rPr>
          <w:rFonts w:ascii="Century Gothic" w:hAnsi="Century Gothic" w:cs="Poppins"/>
          <w:b w:val="1"/>
          <w:bCs w:val="1"/>
        </w:rPr>
        <w:t xml:space="preserve">t via </w:t>
      </w:r>
      <w:r w:rsidRPr="15510183" w:rsidR="49D91E73">
        <w:rPr>
          <w:rFonts w:ascii="Century Gothic" w:hAnsi="Century Gothic" w:cs="Poppins"/>
          <w:b w:val="1"/>
          <w:bCs w:val="1"/>
        </w:rPr>
        <w:t>Teams :</w:t>
      </w:r>
    </w:p>
    <w:p w:rsidRPr="00FA78A5" w:rsidR="00C07ADA" w:rsidP="004C4CD1" w:rsidRDefault="00C07ADA" w14:paraId="747ADD96" w14:textId="2893C50C">
      <w:pPr>
        <w:keepNext/>
        <w:keepLines/>
        <w:spacing w:after="120"/>
        <w:outlineLvl w:val="2"/>
        <w:rPr>
          <w:rFonts w:ascii="Century Gothic" w:hAnsi="Century Gothic" w:cs="Poppins"/>
          <w:sz w:val="24"/>
          <w:szCs w:val="24"/>
        </w:rPr>
      </w:pPr>
      <w:r w:rsidRPr="00FA78A5">
        <w:rPr>
          <w:rFonts w:ascii="Century Gothic" w:hAnsi="Century Gothic" w:cs="Poppins"/>
          <w:sz w:val="24"/>
          <w:szCs w:val="24"/>
        </w:rPr>
        <w:t>Mahendra Patel (MP)</w:t>
      </w:r>
    </w:p>
    <w:p w:rsidR="00FA78A5" w:rsidP="004C4CD1" w:rsidRDefault="00FA78A5" w14:paraId="46733716" w14:textId="4D1515F7">
      <w:pPr>
        <w:keepNext/>
        <w:keepLines/>
        <w:spacing w:after="120"/>
        <w:outlineLvl w:val="2"/>
      </w:pPr>
      <w:r w:rsidRPr="59E9FE20">
        <w:rPr>
          <w:rFonts w:ascii="Century Gothic" w:hAnsi="Century Gothic" w:cs="Poppins"/>
          <w:sz w:val="24"/>
          <w:szCs w:val="24"/>
        </w:rPr>
        <w:t>Steve Niewiarowski (SN)</w:t>
      </w:r>
      <w:r>
        <w:tab/>
      </w:r>
    </w:p>
    <w:p w:rsidRPr="00FA78A5" w:rsidR="00FA78A5" w:rsidP="00FA78A5" w:rsidRDefault="00FA78A5" w14:paraId="6A7B0426" w14:textId="69C70464">
      <w:pPr>
        <w:keepNext/>
        <w:keepLines/>
        <w:spacing w:after="120"/>
        <w:outlineLvl w:val="2"/>
        <w:rPr>
          <w:rFonts w:ascii="Century Gothic" w:hAnsi="Century Gothic" w:cs="Poppins"/>
          <w:sz w:val="24"/>
          <w:szCs w:val="24"/>
        </w:rPr>
      </w:pPr>
      <w:r w:rsidRPr="00FA78A5">
        <w:rPr>
          <w:rFonts w:ascii="Century Gothic" w:hAnsi="Century Gothic" w:cs="Poppins"/>
          <w:sz w:val="24"/>
          <w:szCs w:val="24"/>
        </w:rPr>
        <w:t>Alyssa Chase-Vilchez (ACV)</w:t>
      </w:r>
    </w:p>
    <w:p w:rsidR="002B0D39" w:rsidP="6BA850E3" w:rsidRDefault="002B0D39" w14:paraId="4FFBAD50" w14:textId="52179903">
      <w:pPr>
        <w:keepNext/>
        <w:keepLines/>
        <w:spacing w:after="120"/>
        <w:outlineLvl w:val="2"/>
        <w:rPr>
          <w:rFonts w:ascii="Century Gothic" w:hAnsi="Century Gothic" w:cs="Poppins"/>
          <w:b/>
          <w:bCs/>
          <w:lang w:val="fr-FR"/>
        </w:rPr>
      </w:pPr>
    </w:p>
    <w:p w:rsidRPr="007931C1" w:rsidR="005B762D" w:rsidP="009B42A9" w:rsidRDefault="005B762D" w14:paraId="36E3DE65" w14:textId="6C8B9697">
      <w:pPr>
        <w:pStyle w:val="ListParagraph"/>
        <w:numPr>
          <w:ilvl w:val="1"/>
          <w:numId w:val="23"/>
        </w:numPr>
        <w:rPr>
          <w:rFonts w:ascii="Century Gothic" w:hAnsi="Century Gothic"/>
          <w:b/>
          <w:bCs/>
          <w:color w:val="004F6B"/>
          <w:sz w:val="28"/>
          <w:szCs w:val="28"/>
        </w:rPr>
      </w:pPr>
      <w:r w:rsidRPr="007931C1">
        <w:rPr>
          <w:rFonts w:ascii="Century Gothic" w:hAnsi="Century Gothic"/>
          <w:b/>
          <w:bCs/>
          <w:color w:val="004F6B"/>
          <w:sz w:val="28"/>
          <w:szCs w:val="28"/>
        </w:rPr>
        <w:t>Welcome, apologies and notification of Any Other Business</w:t>
      </w:r>
    </w:p>
    <w:p w:rsidRPr="007931C1" w:rsidR="007931C1" w:rsidP="007931C1" w:rsidRDefault="007931C1" w14:paraId="61B4CA35" w14:textId="21F6CB59">
      <w:pPr>
        <w:rPr>
          <w:rFonts w:ascii="Century Gothic" w:hAnsi="Century Gothic"/>
          <w:sz w:val="24"/>
          <w:szCs w:val="24"/>
        </w:rPr>
      </w:pPr>
      <w:r w:rsidRPr="007931C1">
        <w:rPr>
          <w:rFonts w:ascii="Century Gothic" w:hAnsi="Century Gothic"/>
          <w:b/>
          <w:bCs/>
          <w:sz w:val="24"/>
          <w:szCs w:val="24"/>
        </w:rPr>
        <w:t>1.1</w:t>
      </w:r>
      <w:r>
        <w:rPr>
          <w:rFonts w:ascii="Century Gothic" w:hAnsi="Century Gothic"/>
          <w:sz w:val="24"/>
          <w:szCs w:val="24"/>
        </w:rPr>
        <w:tab/>
      </w:r>
      <w:r w:rsidRPr="007931C1" w:rsidR="00524F94">
        <w:rPr>
          <w:rFonts w:ascii="Century Gothic" w:hAnsi="Century Gothic"/>
          <w:sz w:val="24"/>
          <w:szCs w:val="24"/>
        </w:rPr>
        <w:t>JW</w:t>
      </w:r>
      <w:r w:rsidRPr="007931C1" w:rsidR="61795273">
        <w:rPr>
          <w:rFonts w:ascii="Century Gothic" w:hAnsi="Century Gothic"/>
          <w:sz w:val="24"/>
          <w:szCs w:val="24"/>
        </w:rPr>
        <w:t>i</w:t>
      </w:r>
      <w:r w:rsidRPr="007931C1" w:rsidR="00524F94">
        <w:rPr>
          <w:rFonts w:ascii="Century Gothic" w:hAnsi="Century Gothic"/>
          <w:sz w:val="24"/>
          <w:szCs w:val="24"/>
        </w:rPr>
        <w:t xml:space="preserve"> opened the meeting.</w:t>
      </w:r>
    </w:p>
    <w:p w:rsidRPr="002737EA" w:rsidR="007931C1" w:rsidP="002737EA" w:rsidRDefault="007931C1" w14:paraId="507DDAA6" w14:textId="77777777">
      <w:pPr>
        <w:rPr>
          <w:rFonts w:ascii="Century Gothic" w:hAnsi="Century Gothic"/>
          <w:sz w:val="24"/>
          <w:szCs w:val="24"/>
        </w:rPr>
      </w:pPr>
    </w:p>
    <w:p w:rsidRPr="007931C1" w:rsidR="007931C1" w:rsidP="007931C1" w:rsidRDefault="007931C1" w14:paraId="1C784689" w14:textId="751C2B29">
      <w:pPr>
        <w:rPr>
          <w:rFonts w:ascii="Century Gothic" w:hAnsi="Century Gothic"/>
          <w:b/>
          <w:bCs/>
          <w:color w:val="004F6B"/>
          <w:sz w:val="28"/>
          <w:szCs w:val="28"/>
        </w:rPr>
      </w:pPr>
      <w:r w:rsidRPr="007931C1">
        <w:rPr>
          <w:rFonts w:ascii="Century Gothic" w:hAnsi="Century Gothic"/>
          <w:b/>
          <w:bCs/>
          <w:color w:val="004F6B"/>
          <w:sz w:val="28"/>
          <w:szCs w:val="28"/>
        </w:rPr>
        <w:t xml:space="preserve">2 </w:t>
      </w:r>
      <w:r w:rsidRPr="007931C1">
        <w:rPr>
          <w:rFonts w:ascii="Century Gothic" w:hAnsi="Century Gothic"/>
          <w:b/>
          <w:bCs/>
          <w:color w:val="004F6B"/>
          <w:sz w:val="28"/>
          <w:szCs w:val="28"/>
        </w:rPr>
        <w:tab/>
      </w:r>
      <w:r w:rsidRPr="007931C1">
        <w:rPr>
          <w:rFonts w:ascii="Century Gothic" w:hAnsi="Century Gothic"/>
          <w:b/>
          <w:bCs/>
          <w:color w:val="004F6B"/>
          <w:sz w:val="28"/>
          <w:szCs w:val="28"/>
        </w:rPr>
        <w:t>Minutes of previous meeting held on 10th March 2025</w:t>
      </w:r>
    </w:p>
    <w:p w:rsidRPr="007931C1" w:rsidR="007931C1" w:rsidP="007931C1" w:rsidRDefault="007931C1" w14:paraId="78B60972" w14:textId="61832F38">
      <w:pPr>
        <w:rPr>
          <w:rFonts w:ascii="Century Gothic" w:hAnsi="Century Gothic"/>
          <w:sz w:val="24"/>
          <w:szCs w:val="24"/>
        </w:rPr>
      </w:pPr>
      <w:r w:rsidRPr="007931C1">
        <w:rPr>
          <w:rFonts w:ascii="Century Gothic" w:hAnsi="Century Gothic"/>
          <w:b/>
          <w:bCs/>
          <w:sz w:val="24"/>
          <w:szCs w:val="24"/>
        </w:rPr>
        <w:t>2.1</w:t>
      </w:r>
      <w:r>
        <w:rPr>
          <w:rFonts w:ascii="Century Gothic" w:hAnsi="Century Gothic"/>
          <w:sz w:val="24"/>
          <w:szCs w:val="24"/>
        </w:rPr>
        <w:tab/>
      </w:r>
      <w:r w:rsidR="00FA78A5">
        <w:rPr>
          <w:rFonts w:ascii="Century Gothic" w:hAnsi="Century Gothic"/>
          <w:sz w:val="24"/>
          <w:szCs w:val="24"/>
        </w:rPr>
        <w:t>GB</w:t>
      </w:r>
      <w:r w:rsidRPr="007931C1" w:rsidR="00C07ADA">
        <w:rPr>
          <w:rFonts w:ascii="Century Gothic" w:hAnsi="Century Gothic"/>
          <w:sz w:val="24"/>
          <w:szCs w:val="24"/>
        </w:rPr>
        <w:t xml:space="preserve"> reported that </w:t>
      </w:r>
      <w:r w:rsidR="00FA78A5">
        <w:rPr>
          <w:rFonts w:ascii="Century Gothic" w:hAnsi="Century Gothic"/>
          <w:sz w:val="24"/>
          <w:szCs w:val="24"/>
        </w:rPr>
        <w:t xml:space="preserve">there was a typo in the previous minutes. </w:t>
      </w:r>
    </w:p>
    <w:p w:rsidR="007931C1" w:rsidP="007931C1" w:rsidRDefault="007931C1" w14:paraId="6E33F77E" w14:textId="5AAC3879">
      <w:pPr>
        <w:ind w:firstLine="720"/>
        <w:rPr>
          <w:rFonts w:ascii="Century Gothic" w:hAnsi="Century Gothic"/>
          <w:b/>
          <w:bCs/>
          <w:color w:val="E73E97"/>
          <w:sz w:val="24"/>
          <w:szCs w:val="24"/>
        </w:rPr>
      </w:pPr>
      <w:r w:rsidRPr="59E9FE20">
        <w:rPr>
          <w:rFonts w:ascii="Century Gothic" w:hAnsi="Century Gothic"/>
          <w:b/>
          <w:bCs/>
          <w:color w:val="E73E97"/>
          <w:sz w:val="24"/>
          <w:szCs w:val="24"/>
        </w:rPr>
        <w:t xml:space="preserve">Action: </w:t>
      </w:r>
      <w:r w:rsidR="00FA78A5">
        <w:rPr>
          <w:rFonts w:ascii="Century Gothic" w:hAnsi="Century Gothic"/>
          <w:b/>
          <w:bCs/>
          <w:color w:val="E73E97"/>
          <w:sz w:val="24"/>
          <w:szCs w:val="24"/>
        </w:rPr>
        <w:t>GB to inform SL of the typo</w:t>
      </w:r>
      <w:r w:rsidRPr="59E9FE20">
        <w:rPr>
          <w:rFonts w:ascii="Century Gothic" w:hAnsi="Century Gothic"/>
          <w:b/>
          <w:bCs/>
          <w:color w:val="E73E97"/>
          <w:sz w:val="24"/>
          <w:szCs w:val="24"/>
        </w:rPr>
        <w:t>.</w:t>
      </w:r>
    </w:p>
    <w:p w:rsidR="004F0346" w:rsidP="6BA850E3" w:rsidRDefault="004F0346" w14:paraId="4FA90364" w14:textId="6A9447B1">
      <w:pPr>
        <w:ind w:firstLine="720"/>
        <w:rPr>
          <w:rFonts w:ascii="Century Gothic" w:hAnsi="Century Gothic"/>
          <w:b/>
          <w:bCs/>
          <w:color w:val="E73E97"/>
          <w:sz w:val="24"/>
          <w:szCs w:val="24"/>
        </w:rPr>
      </w:pPr>
    </w:p>
    <w:p w:rsidRPr="002737EA" w:rsidR="008C41F4" w:rsidP="002737EA" w:rsidRDefault="002C042D" w14:paraId="4E152196" w14:textId="401A2334">
      <w:pPr>
        <w:rPr>
          <w:rFonts w:ascii="Century Gothic" w:hAnsi="Century Gothic"/>
          <w:sz w:val="24"/>
          <w:szCs w:val="24"/>
        </w:rPr>
      </w:pPr>
      <w:r>
        <w:rPr>
          <w:rFonts w:ascii="Century Gothic" w:hAnsi="Century Gothic"/>
          <w:b/>
          <w:bCs/>
          <w:color w:val="004F6B"/>
          <w:sz w:val="28"/>
          <w:szCs w:val="28"/>
        </w:rPr>
        <w:t>3</w:t>
      </w:r>
      <w:r w:rsidR="0099742D">
        <w:rPr>
          <w:rFonts w:ascii="Century Gothic" w:hAnsi="Century Gothic"/>
          <w:b/>
          <w:bCs/>
          <w:color w:val="004F6B"/>
          <w:sz w:val="28"/>
          <w:szCs w:val="28"/>
        </w:rPr>
        <w:t xml:space="preserve">. </w:t>
      </w:r>
      <w:r w:rsidRPr="002C042D" w:rsidR="005B762D">
        <w:rPr>
          <w:rFonts w:ascii="Century Gothic" w:hAnsi="Century Gothic"/>
          <w:b/>
          <w:bCs/>
          <w:color w:val="004F6B"/>
          <w:sz w:val="28"/>
          <w:szCs w:val="28"/>
        </w:rPr>
        <w:t>Matters arising</w:t>
      </w:r>
    </w:p>
    <w:p w:rsidR="008606C2" w:rsidP="002C042D" w:rsidRDefault="008606C2" w14:paraId="6001DB76" w14:textId="3F4039C9">
      <w:pPr>
        <w:spacing w:after="0"/>
        <w:rPr>
          <w:rFonts w:ascii="Century Gothic" w:hAnsi="Century Gothic"/>
          <w:sz w:val="24"/>
          <w:szCs w:val="24"/>
        </w:rPr>
      </w:pPr>
      <w:r w:rsidRPr="593BBD66">
        <w:rPr>
          <w:rFonts w:ascii="Century Gothic" w:hAnsi="Century Gothic"/>
          <w:b/>
          <w:bCs/>
          <w:sz w:val="24"/>
          <w:szCs w:val="24"/>
        </w:rPr>
        <w:t>3.1</w:t>
      </w:r>
      <w:r w:rsidRPr="593BBD66">
        <w:rPr>
          <w:rFonts w:ascii="Century Gothic" w:hAnsi="Century Gothic"/>
          <w:sz w:val="24"/>
          <w:szCs w:val="24"/>
        </w:rPr>
        <w:t xml:space="preserve"> </w:t>
      </w:r>
      <w:r w:rsidRPr="593BBD66">
        <w:rPr>
          <w:rFonts w:ascii="Century Gothic" w:hAnsi="Century Gothic"/>
          <w:b/>
          <w:bCs/>
          <w:sz w:val="24"/>
          <w:szCs w:val="24"/>
        </w:rPr>
        <w:t>Action Log</w:t>
      </w:r>
    </w:p>
    <w:p w:rsidR="59E9FE20" w:rsidP="59E9FE20" w:rsidRDefault="59E9FE20" w14:paraId="0DDCF41D" w14:textId="7BE138BB">
      <w:pPr>
        <w:spacing w:after="0"/>
        <w:rPr>
          <w:rFonts w:ascii="Century Gothic" w:hAnsi="Century Gothic"/>
          <w:sz w:val="24"/>
          <w:szCs w:val="24"/>
        </w:rPr>
      </w:pPr>
    </w:p>
    <w:p w:rsidRPr="002737EA" w:rsidR="002737EA" w:rsidP="009B42A9" w:rsidRDefault="002737EA" w14:paraId="11382457" w14:textId="57374A46">
      <w:pPr>
        <w:pStyle w:val="ListParagraph"/>
        <w:numPr>
          <w:ilvl w:val="0"/>
          <w:numId w:val="24"/>
        </w:numPr>
        <w:rPr>
          <w:rFonts w:ascii="Century Gothic" w:hAnsi="Century Gothic"/>
          <w:sz w:val="24"/>
          <w:szCs w:val="24"/>
        </w:rPr>
      </w:pPr>
      <w:r w:rsidRPr="002737EA">
        <w:rPr>
          <w:rFonts w:ascii="Century Gothic" w:hAnsi="Century Gothic"/>
          <w:sz w:val="24"/>
          <w:szCs w:val="24"/>
        </w:rPr>
        <w:t xml:space="preserve">Point </w:t>
      </w:r>
      <w:r w:rsidR="00BF049D">
        <w:rPr>
          <w:rFonts w:ascii="Century Gothic" w:hAnsi="Century Gothic"/>
          <w:sz w:val="24"/>
          <w:szCs w:val="24"/>
        </w:rPr>
        <w:t>4.1</w:t>
      </w:r>
      <w:r w:rsidRPr="002737EA">
        <w:rPr>
          <w:rFonts w:ascii="Century Gothic" w:hAnsi="Century Gothic"/>
          <w:sz w:val="24"/>
          <w:szCs w:val="24"/>
        </w:rPr>
        <w:t xml:space="preserve"> on ‘</w:t>
      </w:r>
      <w:r w:rsidR="00BF049D">
        <w:rPr>
          <w:rFonts w:ascii="Century Gothic" w:hAnsi="Century Gothic"/>
          <w:sz w:val="24"/>
          <w:szCs w:val="24"/>
        </w:rPr>
        <w:t xml:space="preserve">Create crib sheets for key aspects of the Mem&amp;Arts’ to be carried over to next agenda. </w:t>
      </w:r>
    </w:p>
    <w:p w:rsidR="00BF049D" w:rsidP="009B42A9" w:rsidRDefault="002737EA" w14:paraId="2FC922DA" w14:textId="3DE81B0C">
      <w:pPr>
        <w:pStyle w:val="ListParagraph"/>
        <w:numPr>
          <w:ilvl w:val="0"/>
          <w:numId w:val="24"/>
        </w:numPr>
        <w:rPr>
          <w:rFonts w:ascii="Century Gothic" w:hAnsi="Century Gothic"/>
          <w:sz w:val="24"/>
          <w:szCs w:val="24"/>
        </w:rPr>
      </w:pPr>
      <w:r w:rsidRPr="002737EA">
        <w:rPr>
          <w:rFonts w:ascii="Century Gothic" w:hAnsi="Century Gothic"/>
          <w:sz w:val="24"/>
          <w:szCs w:val="24"/>
        </w:rPr>
        <w:t xml:space="preserve">Point </w:t>
      </w:r>
      <w:r w:rsidR="00BF049D">
        <w:rPr>
          <w:rFonts w:ascii="Century Gothic" w:hAnsi="Century Gothic"/>
          <w:sz w:val="24"/>
          <w:szCs w:val="24"/>
        </w:rPr>
        <w:t>4.3 ‘meet with Simon Breeze’ is no longer relevant and can be removed from the Action</w:t>
      </w:r>
      <w:r w:rsidR="00BE64C2">
        <w:rPr>
          <w:rFonts w:ascii="Century Gothic" w:hAnsi="Century Gothic"/>
          <w:sz w:val="24"/>
          <w:szCs w:val="24"/>
        </w:rPr>
        <w:t>s</w:t>
      </w:r>
      <w:r w:rsidR="00BF049D">
        <w:rPr>
          <w:rFonts w:ascii="Century Gothic" w:hAnsi="Century Gothic"/>
          <w:sz w:val="24"/>
          <w:szCs w:val="24"/>
        </w:rPr>
        <w:t xml:space="preserve">. </w:t>
      </w:r>
    </w:p>
    <w:p w:rsidR="00BF049D" w:rsidP="009B42A9" w:rsidRDefault="00BF049D" w14:paraId="76AB560F" w14:textId="4DC61A7C">
      <w:pPr>
        <w:pStyle w:val="ListParagraph"/>
        <w:numPr>
          <w:ilvl w:val="0"/>
          <w:numId w:val="24"/>
        </w:numPr>
        <w:rPr>
          <w:rFonts w:ascii="Century Gothic" w:hAnsi="Century Gothic"/>
          <w:sz w:val="24"/>
          <w:szCs w:val="24"/>
        </w:rPr>
      </w:pPr>
      <w:r>
        <w:rPr>
          <w:rFonts w:ascii="Century Gothic" w:hAnsi="Century Gothic"/>
          <w:sz w:val="24"/>
          <w:szCs w:val="24"/>
        </w:rPr>
        <w:t xml:space="preserve">Point 4.5 on ‘Re-election of trustees’ is covered later in the agenda. </w:t>
      </w:r>
    </w:p>
    <w:p w:rsidR="00BE64C2" w:rsidP="009B42A9" w:rsidRDefault="00BE64C2" w14:paraId="3C7ACACC" w14:textId="42BAECDE">
      <w:pPr>
        <w:pStyle w:val="ListParagraph"/>
        <w:numPr>
          <w:ilvl w:val="0"/>
          <w:numId w:val="24"/>
        </w:numPr>
        <w:rPr>
          <w:rFonts w:ascii="Century Gothic" w:hAnsi="Century Gothic"/>
          <w:sz w:val="24"/>
          <w:szCs w:val="24"/>
        </w:rPr>
      </w:pPr>
      <w:r>
        <w:rPr>
          <w:rFonts w:ascii="Century Gothic" w:hAnsi="Century Gothic"/>
          <w:sz w:val="24"/>
          <w:szCs w:val="24"/>
        </w:rPr>
        <w:t>Point 5.6 on</w:t>
      </w:r>
      <w:r w:rsidRPr="00BE64C2">
        <w:rPr>
          <w:rFonts w:ascii="Century Gothic" w:hAnsi="Century Gothic"/>
          <w:b/>
          <w:bCs/>
          <w:sz w:val="24"/>
          <w:szCs w:val="24"/>
        </w:rPr>
        <w:t xml:space="preserve"> </w:t>
      </w:r>
      <w:r w:rsidRPr="00BE64C2">
        <w:rPr>
          <w:rFonts w:ascii="Century Gothic" w:hAnsi="Century Gothic"/>
          <w:sz w:val="24"/>
          <w:szCs w:val="24"/>
        </w:rPr>
        <w:t>‘research on reserves policy/target’ to be carried over t</w:t>
      </w:r>
      <w:r>
        <w:rPr>
          <w:rFonts w:ascii="Century Gothic" w:hAnsi="Century Gothic"/>
          <w:sz w:val="24"/>
          <w:szCs w:val="24"/>
        </w:rPr>
        <w:t>o</w:t>
      </w:r>
      <w:r w:rsidRPr="00BE64C2">
        <w:rPr>
          <w:rFonts w:ascii="Century Gothic" w:hAnsi="Century Gothic"/>
          <w:sz w:val="24"/>
          <w:szCs w:val="24"/>
        </w:rPr>
        <w:t xml:space="preserve"> next agenda. </w:t>
      </w:r>
    </w:p>
    <w:p w:rsidR="00BF049D" w:rsidP="009B42A9" w:rsidRDefault="00BE64C2" w14:paraId="57AA3623" w14:textId="6ED008A2">
      <w:pPr>
        <w:pStyle w:val="ListParagraph"/>
        <w:numPr>
          <w:ilvl w:val="0"/>
          <w:numId w:val="24"/>
        </w:numPr>
        <w:rPr>
          <w:rFonts w:ascii="Century Gothic" w:hAnsi="Century Gothic"/>
          <w:sz w:val="24"/>
          <w:szCs w:val="24"/>
        </w:rPr>
      </w:pPr>
      <w:r>
        <w:rPr>
          <w:rFonts w:ascii="Century Gothic" w:hAnsi="Century Gothic"/>
          <w:sz w:val="24"/>
          <w:szCs w:val="24"/>
        </w:rPr>
        <w:t>Point 6.3 on ‘possibility and cost of office space’ is no longer relevant and can be removed from the Actions.</w:t>
      </w:r>
      <w:r w:rsidRPr="00BE64C2">
        <w:rPr>
          <w:rFonts w:ascii="Century Gothic" w:hAnsi="Century Gothic"/>
          <w:sz w:val="24"/>
          <w:szCs w:val="24"/>
        </w:rPr>
        <w:t> </w:t>
      </w:r>
    </w:p>
    <w:p w:rsidR="00BE64C2" w:rsidP="009B42A9" w:rsidRDefault="00BE64C2" w14:paraId="39E0640F" w14:textId="11EA56FE">
      <w:pPr>
        <w:pStyle w:val="ListParagraph"/>
        <w:numPr>
          <w:ilvl w:val="0"/>
          <w:numId w:val="24"/>
        </w:numPr>
        <w:rPr>
          <w:rFonts w:ascii="Century Gothic" w:hAnsi="Century Gothic"/>
          <w:sz w:val="24"/>
          <w:szCs w:val="24"/>
        </w:rPr>
      </w:pPr>
      <w:r>
        <w:rPr>
          <w:rFonts w:ascii="Century Gothic" w:hAnsi="Century Gothic"/>
          <w:sz w:val="24"/>
          <w:szCs w:val="24"/>
        </w:rPr>
        <w:t>Point 6.4 on ‘</w:t>
      </w:r>
      <w:r w:rsidRPr="00BE64C2">
        <w:rPr>
          <w:rFonts w:ascii="Century Gothic" w:hAnsi="Century Gothic"/>
          <w:sz w:val="24"/>
          <w:szCs w:val="24"/>
        </w:rPr>
        <w:t>Rental costs and responsibilities on agenda for September Board Meeting’ is no longer relevant and can be removed from the Actions. </w:t>
      </w:r>
    </w:p>
    <w:p w:rsidR="00BE64C2" w:rsidP="009B42A9" w:rsidRDefault="00BE64C2" w14:paraId="454F4EA9" w14:textId="7ADE5F13">
      <w:pPr>
        <w:pStyle w:val="ListParagraph"/>
        <w:numPr>
          <w:ilvl w:val="0"/>
          <w:numId w:val="24"/>
        </w:numPr>
        <w:rPr>
          <w:rFonts w:ascii="Century Gothic" w:hAnsi="Century Gothic"/>
          <w:sz w:val="24"/>
          <w:szCs w:val="24"/>
        </w:rPr>
      </w:pPr>
      <w:r w:rsidRPr="6BA850E3">
        <w:rPr>
          <w:rFonts w:ascii="Century Gothic" w:hAnsi="Century Gothic"/>
          <w:sz w:val="24"/>
          <w:szCs w:val="24"/>
        </w:rPr>
        <w:t>Point 7.1.</w:t>
      </w:r>
      <w:r w:rsidRPr="6BA850E3" w:rsidR="1867A73B">
        <w:rPr>
          <w:rFonts w:ascii="Century Gothic" w:hAnsi="Century Gothic"/>
          <w:sz w:val="24"/>
          <w:szCs w:val="24"/>
        </w:rPr>
        <w:t>4</w:t>
      </w:r>
      <w:r w:rsidRPr="6BA850E3">
        <w:rPr>
          <w:rFonts w:ascii="Century Gothic" w:hAnsi="Century Gothic"/>
          <w:sz w:val="24"/>
          <w:szCs w:val="24"/>
        </w:rPr>
        <w:t xml:space="preserve"> on ‘Write to SWL ICB to suggest surgeries that do not provide earwax removal can refer patients’ is to be carried over to next agenda. </w:t>
      </w:r>
    </w:p>
    <w:p w:rsidR="00BE64C2" w:rsidP="009B42A9" w:rsidRDefault="00BE64C2" w14:paraId="03F7024A" w14:textId="1C5B5C10">
      <w:pPr>
        <w:pStyle w:val="ListParagraph"/>
        <w:numPr>
          <w:ilvl w:val="0"/>
          <w:numId w:val="24"/>
        </w:numPr>
        <w:rPr>
          <w:rFonts w:ascii="Century Gothic" w:hAnsi="Century Gothic"/>
          <w:sz w:val="24"/>
          <w:szCs w:val="24"/>
        </w:rPr>
      </w:pPr>
      <w:r>
        <w:rPr>
          <w:rFonts w:ascii="Century Gothic" w:hAnsi="Century Gothic"/>
          <w:sz w:val="24"/>
          <w:szCs w:val="24"/>
        </w:rPr>
        <w:t>Point 7.4.3 on ‘</w:t>
      </w:r>
      <w:r w:rsidRPr="00BE64C2">
        <w:rPr>
          <w:rFonts w:ascii="Century Gothic" w:hAnsi="Century Gothic"/>
          <w:sz w:val="24"/>
          <w:szCs w:val="24"/>
        </w:rPr>
        <w:t>Arrange meeting with Luke Taylor, MP’ is to be carried over to next agenda.</w:t>
      </w:r>
      <w:r>
        <w:rPr>
          <w:rFonts w:ascii="Century Gothic" w:hAnsi="Century Gothic"/>
          <w:b/>
          <w:bCs/>
          <w:sz w:val="24"/>
          <w:szCs w:val="24"/>
        </w:rPr>
        <w:t xml:space="preserve"> </w:t>
      </w:r>
      <w:r w:rsidRPr="00BE64C2">
        <w:rPr>
          <w:rFonts w:ascii="Century Gothic" w:hAnsi="Century Gothic"/>
          <w:sz w:val="24"/>
          <w:szCs w:val="24"/>
        </w:rPr>
        <w:t> </w:t>
      </w:r>
    </w:p>
    <w:p w:rsidR="00BE64C2" w:rsidP="009B42A9" w:rsidRDefault="00BE64C2" w14:paraId="08EE2E2D" w14:textId="0285C446">
      <w:pPr>
        <w:pStyle w:val="ListParagraph"/>
        <w:numPr>
          <w:ilvl w:val="0"/>
          <w:numId w:val="24"/>
        </w:numPr>
        <w:rPr>
          <w:rFonts w:ascii="Century Gothic" w:hAnsi="Century Gothic"/>
          <w:sz w:val="24"/>
          <w:szCs w:val="24"/>
        </w:rPr>
      </w:pPr>
      <w:r>
        <w:rPr>
          <w:rFonts w:ascii="Century Gothic" w:hAnsi="Century Gothic"/>
          <w:sz w:val="24"/>
          <w:szCs w:val="24"/>
        </w:rPr>
        <w:t>Point 7.5.4 on ‘</w:t>
      </w:r>
      <w:r w:rsidRPr="00BE64C2">
        <w:rPr>
          <w:rFonts w:ascii="Century Gothic" w:hAnsi="Century Gothic"/>
          <w:sz w:val="24"/>
          <w:szCs w:val="24"/>
        </w:rPr>
        <w:t>Meet with Central Sutton ICB to find out what is wanted’ is in progress and is to be carried over to next agenda.  </w:t>
      </w:r>
    </w:p>
    <w:p w:rsidRPr="00BE64C2" w:rsidR="00BE64C2" w:rsidP="009B42A9" w:rsidRDefault="00BE64C2" w14:paraId="25D98914" w14:textId="77777777">
      <w:pPr>
        <w:pStyle w:val="ListParagraph"/>
        <w:numPr>
          <w:ilvl w:val="0"/>
          <w:numId w:val="24"/>
        </w:numPr>
        <w:rPr>
          <w:rFonts w:ascii="Century Gothic" w:hAnsi="Century Gothic"/>
          <w:sz w:val="24"/>
          <w:szCs w:val="24"/>
        </w:rPr>
      </w:pPr>
      <w:r>
        <w:rPr>
          <w:rFonts w:ascii="Century Gothic" w:hAnsi="Century Gothic"/>
          <w:sz w:val="24"/>
          <w:szCs w:val="24"/>
        </w:rPr>
        <w:t>Point 7.11.2 on ‘</w:t>
      </w:r>
      <w:r w:rsidRPr="00BE64C2">
        <w:rPr>
          <w:rFonts w:ascii="Century Gothic" w:hAnsi="Century Gothic"/>
          <w:sz w:val="24"/>
          <w:szCs w:val="24"/>
        </w:rPr>
        <w:t xml:space="preserve">Look at methodology for Domiciliary Care project’ is in progress and is to be carried over to next agenda. </w:t>
      </w:r>
    </w:p>
    <w:p w:rsidRPr="00BE64C2" w:rsidR="00BE64C2" w:rsidP="00BE64C2" w:rsidRDefault="00BE64C2" w14:paraId="14D06745" w14:textId="1F0DB92D">
      <w:pPr>
        <w:pStyle w:val="ListParagraph"/>
        <w:rPr>
          <w:rFonts w:ascii="Century Gothic" w:hAnsi="Century Gothic"/>
          <w:sz w:val="24"/>
          <w:szCs w:val="24"/>
        </w:rPr>
      </w:pPr>
    </w:p>
    <w:p w:rsidR="00BE64C2" w:rsidP="0020285F" w:rsidRDefault="002737EA" w14:paraId="44EEC3F0" w14:textId="77777777">
      <w:pPr>
        <w:ind w:firstLine="720"/>
        <w:rPr>
          <w:rFonts w:ascii="Century Gothic" w:hAnsi="Century Gothic"/>
          <w:b/>
          <w:bCs/>
          <w:color w:val="E73E97"/>
          <w:sz w:val="24"/>
          <w:szCs w:val="24"/>
        </w:rPr>
      </w:pPr>
      <w:r w:rsidRPr="002737EA">
        <w:rPr>
          <w:rFonts w:ascii="Century Gothic" w:hAnsi="Century Gothic"/>
          <w:b/>
          <w:bCs/>
          <w:color w:val="E73E97"/>
          <w:sz w:val="24"/>
          <w:szCs w:val="24"/>
        </w:rPr>
        <w:t>Action: P</w:t>
      </w:r>
      <w:r w:rsidR="00BE64C2">
        <w:rPr>
          <w:rFonts w:ascii="Century Gothic" w:hAnsi="Century Gothic"/>
          <w:b/>
          <w:bCs/>
          <w:color w:val="E73E97"/>
          <w:sz w:val="24"/>
          <w:szCs w:val="24"/>
        </w:rPr>
        <w:t xml:space="preserve">oint 4.1 to be carried over to next agenda. </w:t>
      </w:r>
    </w:p>
    <w:p w:rsidR="00BE64C2" w:rsidP="0020285F" w:rsidRDefault="00BE64C2" w14:paraId="78E0C85F" w14:textId="6273E935">
      <w:pPr>
        <w:ind w:firstLine="720"/>
        <w:rPr>
          <w:rFonts w:ascii="Century Gothic" w:hAnsi="Century Gothic"/>
          <w:b/>
          <w:bCs/>
          <w:color w:val="E73E97"/>
          <w:sz w:val="24"/>
          <w:szCs w:val="24"/>
        </w:rPr>
      </w:pPr>
      <w:r>
        <w:rPr>
          <w:rFonts w:ascii="Century Gothic" w:hAnsi="Century Gothic"/>
          <w:b/>
          <w:bCs/>
          <w:color w:val="E73E97"/>
          <w:sz w:val="24"/>
          <w:szCs w:val="24"/>
        </w:rPr>
        <w:t xml:space="preserve">Action: Point 4.3 to be removed from the Actions. </w:t>
      </w:r>
    </w:p>
    <w:p w:rsidR="00BE64C2" w:rsidP="0020285F" w:rsidRDefault="00BE64C2" w14:paraId="3987EAB3" w14:textId="77777777">
      <w:pPr>
        <w:ind w:firstLine="720"/>
        <w:rPr>
          <w:rFonts w:ascii="Century Gothic" w:hAnsi="Century Gothic"/>
          <w:b/>
          <w:bCs/>
          <w:color w:val="E73E97"/>
          <w:sz w:val="24"/>
          <w:szCs w:val="24"/>
        </w:rPr>
      </w:pPr>
      <w:r>
        <w:rPr>
          <w:rFonts w:ascii="Century Gothic" w:hAnsi="Century Gothic"/>
          <w:b/>
          <w:bCs/>
          <w:color w:val="E73E97"/>
          <w:sz w:val="24"/>
          <w:szCs w:val="24"/>
        </w:rPr>
        <w:t xml:space="preserve">Action: Point 5.6 to be carried over to next agenda. </w:t>
      </w:r>
    </w:p>
    <w:p w:rsidR="00BE64C2" w:rsidP="0020285F" w:rsidRDefault="00BE64C2" w14:paraId="1323AB5E" w14:textId="77777777">
      <w:pPr>
        <w:ind w:firstLine="720"/>
        <w:rPr>
          <w:rFonts w:ascii="Century Gothic" w:hAnsi="Century Gothic"/>
          <w:b/>
          <w:bCs/>
          <w:color w:val="E73E97"/>
          <w:sz w:val="24"/>
          <w:szCs w:val="24"/>
        </w:rPr>
      </w:pPr>
      <w:r>
        <w:rPr>
          <w:rFonts w:ascii="Century Gothic" w:hAnsi="Century Gothic"/>
          <w:b/>
          <w:bCs/>
          <w:color w:val="E73E97"/>
          <w:sz w:val="24"/>
          <w:szCs w:val="24"/>
        </w:rPr>
        <w:t xml:space="preserve">Action: Point 6.4 to be removed from the Actions. </w:t>
      </w:r>
    </w:p>
    <w:p w:rsidR="00BE64C2" w:rsidP="0020285F" w:rsidRDefault="00BE64C2" w14:paraId="5E90FE07" w14:textId="5F7E8032">
      <w:pPr>
        <w:ind w:firstLine="720"/>
        <w:rPr>
          <w:rFonts w:ascii="Century Gothic" w:hAnsi="Century Gothic"/>
          <w:b/>
          <w:bCs/>
          <w:color w:val="E73E97"/>
          <w:sz w:val="24"/>
          <w:szCs w:val="24"/>
        </w:rPr>
      </w:pPr>
      <w:r w:rsidRPr="6BA850E3">
        <w:rPr>
          <w:rFonts w:ascii="Century Gothic" w:hAnsi="Century Gothic"/>
          <w:b/>
          <w:bCs/>
          <w:color w:val="E73E97"/>
          <w:sz w:val="24"/>
          <w:szCs w:val="24"/>
        </w:rPr>
        <w:t>Action: Point 7.1.</w:t>
      </w:r>
      <w:r w:rsidRPr="6BA850E3" w:rsidR="044F5FB7">
        <w:rPr>
          <w:rFonts w:ascii="Century Gothic" w:hAnsi="Century Gothic"/>
          <w:b/>
          <w:bCs/>
          <w:color w:val="E73E97"/>
          <w:sz w:val="24"/>
          <w:szCs w:val="24"/>
        </w:rPr>
        <w:t>4</w:t>
      </w:r>
      <w:r w:rsidRPr="6BA850E3">
        <w:rPr>
          <w:rFonts w:ascii="Century Gothic" w:hAnsi="Century Gothic"/>
          <w:b/>
          <w:bCs/>
          <w:color w:val="E73E97"/>
          <w:sz w:val="24"/>
          <w:szCs w:val="24"/>
        </w:rPr>
        <w:t xml:space="preserve"> to be carried </w:t>
      </w:r>
      <w:r w:rsidRPr="6BA850E3" w:rsidR="61E47AE9">
        <w:rPr>
          <w:rFonts w:ascii="Century Gothic" w:hAnsi="Century Gothic"/>
          <w:b/>
          <w:bCs/>
          <w:color w:val="E73E97"/>
          <w:sz w:val="24"/>
          <w:szCs w:val="24"/>
        </w:rPr>
        <w:t>forward as an action</w:t>
      </w:r>
      <w:r w:rsidRPr="6BA850E3">
        <w:rPr>
          <w:rFonts w:ascii="Century Gothic" w:hAnsi="Century Gothic"/>
          <w:b/>
          <w:bCs/>
          <w:color w:val="E73E97"/>
          <w:sz w:val="24"/>
          <w:szCs w:val="24"/>
        </w:rPr>
        <w:t xml:space="preserve">. </w:t>
      </w:r>
    </w:p>
    <w:p w:rsidR="00BE64C2" w:rsidP="0020285F" w:rsidRDefault="00BE64C2" w14:paraId="1FA58666" w14:textId="429DCAE3">
      <w:pPr>
        <w:ind w:firstLine="720"/>
        <w:rPr>
          <w:rFonts w:ascii="Century Gothic" w:hAnsi="Century Gothic"/>
          <w:b/>
          <w:bCs/>
          <w:color w:val="E73E97"/>
          <w:sz w:val="24"/>
          <w:szCs w:val="24"/>
        </w:rPr>
      </w:pPr>
      <w:r w:rsidRPr="6BA850E3">
        <w:rPr>
          <w:rFonts w:ascii="Century Gothic" w:hAnsi="Century Gothic"/>
          <w:b/>
          <w:bCs/>
          <w:color w:val="E73E97"/>
          <w:sz w:val="24"/>
          <w:szCs w:val="24"/>
        </w:rPr>
        <w:t xml:space="preserve">Action: Point 7.4.3 </w:t>
      </w:r>
      <w:r w:rsidRPr="6BA850E3" w:rsidR="002737EA">
        <w:rPr>
          <w:rFonts w:ascii="Century Gothic" w:hAnsi="Century Gothic"/>
          <w:b/>
          <w:bCs/>
          <w:color w:val="E73E97"/>
          <w:sz w:val="24"/>
          <w:szCs w:val="24"/>
        </w:rPr>
        <w:t xml:space="preserve">to </w:t>
      </w:r>
      <w:r w:rsidRPr="6BA850E3">
        <w:rPr>
          <w:rFonts w:ascii="Century Gothic" w:hAnsi="Century Gothic"/>
          <w:b/>
          <w:bCs/>
          <w:color w:val="E73E97"/>
          <w:sz w:val="24"/>
          <w:szCs w:val="24"/>
        </w:rPr>
        <w:t xml:space="preserve">be carried </w:t>
      </w:r>
      <w:r w:rsidRPr="6BA850E3" w:rsidR="17398F84">
        <w:rPr>
          <w:rFonts w:ascii="Century Gothic" w:hAnsi="Century Gothic"/>
          <w:b/>
          <w:bCs/>
          <w:color w:val="E73E97"/>
          <w:sz w:val="24"/>
          <w:szCs w:val="24"/>
        </w:rPr>
        <w:t>forward as an action</w:t>
      </w:r>
      <w:r w:rsidRPr="6BA850E3">
        <w:rPr>
          <w:rFonts w:ascii="Century Gothic" w:hAnsi="Century Gothic"/>
          <w:b/>
          <w:bCs/>
          <w:color w:val="E73E97"/>
          <w:sz w:val="24"/>
          <w:szCs w:val="24"/>
        </w:rPr>
        <w:t xml:space="preserve">. </w:t>
      </w:r>
    </w:p>
    <w:p w:rsidR="00BE64C2" w:rsidP="0020285F" w:rsidRDefault="00BE64C2" w14:paraId="7488CBA8" w14:textId="737C4CF2">
      <w:pPr>
        <w:ind w:firstLine="720"/>
        <w:rPr>
          <w:rFonts w:ascii="Century Gothic" w:hAnsi="Century Gothic"/>
          <w:b/>
          <w:bCs/>
          <w:color w:val="E73E97"/>
          <w:sz w:val="24"/>
          <w:szCs w:val="24"/>
        </w:rPr>
      </w:pPr>
      <w:r w:rsidRPr="6BA850E3">
        <w:rPr>
          <w:rFonts w:ascii="Century Gothic" w:hAnsi="Century Gothic"/>
          <w:b/>
          <w:bCs/>
          <w:color w:val="E73E97"/>
          <w:sz w:val="24"/>
          <w:szCs w:val="24"/>
        </w:rPr>
        <w:t>Action: Point 7.5.4 to be carried</w:t>
      </w:r>
      <w:r w:rsidRPr="6BA850E3" w:rsidR="5511DAA4">
        <w:rPr>
          <w:rFonts w:ascii="Century Gothic" w:hAnsi="Century Gothic"/>
          <w:b/>
          <w:bCs/>
          <w:color w:val="E73E97"/>
          <w:sz w:val="24"/>
          <w:szCs w:val="24"/>
        </w:rPr>
        <w:t xml:space="preserve"> </w:t>
      </w:r>
      <w:r w:rsidRPr="6BA850E3" w:rsidR="7073B859">
        <w:rPr>
          <w:rFonts w:ascii="Century Gothic" w:hAnsi="Century Gothic"/>
          <w:b/>
          <w:bCs/>
          <w:color w:val="E73E97"/>
          <w:sz w:val="24"/>
          <w:szCs w:val="24"/>
        </w:rPr>
        <w:t>over to next agenda</w:t>
      </w:r>
      <w:r w:rsidRPr="6BA850E3">
        <w:rPr>
          <w:rFonts w:ascii="Century Gothic" w:hAnsi="Century Gothic"/>
          <w:b/>
          <w:bCs/>
          <w:color w:val="E73E97"/>
          <w:sz w:val="24"/>
          <w:szCs w:val="24"/>
        </w:rPr>
        <w:t xml:space="preserve">. </w:t>
      </w:r>
    </w:p>
    <w:p w:rsidR="1922E4BF" w:rsidP="6BA850E3" w:rsidRDefault="00BE64C2" w14:paraId="3EAA3649" w14:textId="4D18EF9A">
      <w:pPr>
        <w:ind w:firstLine="720"/>
        <w:rPr>
          <w:rFonts w:ascii="Century Gothic" w:hAnsi="Century Gothic"/>
          <w:b w:val="1"/>
          <w:bCs w:val="1"/>
          <w:color w:val="E73E97"/>
          <w:sz w:val="24"/>
          <w:szCs w:val="24"/>
        </w:rPr>
      </w:pPr>
      <w:r w:rsidRPr="1A6DF4C5" w:rsidR="00BE64C2">
        <w:rPr>
          <w:rFonts w:ascii="Century Gothic" w:hAnsi="Century Gothic"/>
          <w:b w:val="1"/>
          <w:bCs w:val="1"/>
          <w:color w:val="E73E97"/>
          <w:sz w:val="24"/>
          <w:szCs w:val="24"/>
        </w:rPr>
        <w:t>Action: Point 7.11.</w:t>
      </w:r>
      <w:r w:rsidRPr="1A6DF4C5" w:rsidR="06AA6DA7">
        <w:rPr>
          <w:rFonts w:ascii="Century Gothic" w:hAnsi="Century Gothic"/>
          <w:b w:val="1"/>
          <w:bCs w:val="1"/>
          <w:color w:val="E73E97"/>
          <w:sz w:val="24"/>
          <w:szCs w:val="24"/>
        </w:rPr>
        <w:t>1</w:t>
      </w:r>
      <w:r w:rsidRPr="1A6DF4C5" w:rsidR="00BE64C2">
        <w:rPr>
          <w:rFonts w:ascii="Century Gothic" w:hAnsi="Century Gothic"/>
          <w:b w:val="1"/>
          <w:bCs w:val="1"/>
          <w:color w:val="E73E97"/>
          <w:sz w:val="24"/>
          <w:szCs w:val="24"/>
        </w:rPr>
        <w:t xml:space="preserve"> to be carried</w:t>
      </w:r>
      <w:r w:rsidRPr="1A6DF4C5" w:rsidR="1DC93AAE">
        <w:rPr>
          <w:rFonts w:ascii="Century Gothic" w:hAnsi="Century Gothic"/>
          <w:b w:val="1"/>
          <w:bCs w:val="1"/>
          <w:color w:val="E73E97"/>
          <w:sz w:val="24"/>
          <w:szCs w:val="24"/>
        </w:rPr>
        <w:t xml:space="preserve"> forward as an action</w:t>
      </w:r>
      <w:r w:rsidRPr="1A6DF4C5" w:rsidR="00BE64C2">
        <w:rPr>
          <w:rFonts w:ascii="Century Gothic" w:hAnsi="Century Gothic"/>
          <w:b w:val="1"/>
          <w:bCs w:val="1"/>
          <w:color w:val="E73E97"/>
          <w:sz w:val="24"/>
          <w:szCs w:val="24"/>
        </w:rPr>
        <w:t xml:space="preserve">. </w:t>
      </w:r>
    </w:p>
    <w:p w:rsidR="1922E4BF" w:rsidP="1922E4BF" w:rsidRDefault="1922E4BF" w14:paraId="291C6840" w14:textId="29C1E60D">
      <w:pPr>
        <w:rPr>
          <w:rFonts w:ascii="Century Gothic" w:hAnsi="Century Gothic"/>
          <w:b/>
          <w:bCs/>
          <w:sz w:val="24"/>
          <w:szCs w:val="24"/>
        </w:rPr>
      </w:pPr>
    </w:p>
    <w:p w:rsidR="00A82876" w:rsidP="09B9532C" w:rsidRDefault="07601790" w14:paraId="0EBDFF62" w14:textId="7CBC2880">
      <w:pPr>
        <w:rPr>
          <w:rFonts w:ascii="Century Gothic" w:hAnsi="Century Gothic"/>
          <w:b/>
          <w:bCs/>
          <w:color w:val="004F6B"/>
          <w:sz w:val="28"/>
          <w:szCs w:val="28"/>
        </w:rPr>
      </w:pPr>
      <w:del w:author="Sam London" w:date="2025-07-16T14:36:00Z" w:id="0">
        <w:r w:rsidRPr="1922E4BF" w:rsidDel="00A82876">
          <w:rPr>
            <w:rFonts w:ascii="Century Gothic" w:hAnsi="Century Gothic"/>
            <w:b/>
            <w:bCs/>
            <w:sz w:val="24"/>
            <w:szCs w:val="24"/>
          </w:rPr>
          <w:delText xml:space="preserve"> </w:delText>
        </w:r>
      </w:del>
      <w:r w:rsidRPr="1922E4BF" w:rsidR="67C83330">
        <w:rPr>
          <w:rFonts w:ascii="Century Gothic" w:hAnsi="Century Gothic"/>
          <w:b/>
          <w:bCs/>
          <w:sz w:val="24"/>
          <w:szCs w:val="24"/>
        </w:rPr>
        <w:t xml:space="preserve"> </w:t>
      </w:r>
      <w:r w:rsidRPr="1922E4BF">
        <w:rPr>
          <w:rFonts w:ascii="Century Gothic" w:hAnsi="Century Gothic"/>
          <w:b/>
          <w:bCs/>
          <w:color w:val="004F6B"/>
          <w:sz w:val="28"/>
          <w:szCs w:val="28"/>
        </w:rPr>
        <w:t xml:space="preserve">4. </w:t>
      </w:r>
      <w:r w:rsidRPr="1922E4BF" w:rsidR="00A82876">
        <w:rPr>
          <w:rFonts w:ascii="Century Gothic" w:hAnsi="Century Gothic"/>
          <w:b/>
          <w:bCs/>
          <w:color w:val="004F6B"/>
          <w:sz w:val="28"/>
          <w:szCs w:val="28"/>
        </w:rPr>
        <w:t>The future of Healthwatch</w:t>
      </w:r>
    </w:p>
    <w:p w:rsidR="004F0346" w:rsidP="004F0346" w:rsidRDefault="004F0346" w14:paraId="2B3EE0D7" w14:textId="6F85035E">
      <w:pPr>
        <w:ind w:firstLine="720"/>
        <w:rPr>
          <w:rFonts w:ascii="Century Gothic" w:hAnsi="Century Gothic"/>
          <w:b/>
          <w:bCs/>
          <w:color w:val="004F6B"/>
          <w:sz w:val="28"/>
          <w:szCs w:val="28"/>
        </w:rPr>
      </w:pPr>
      <w:r w:rsidRPr="004F0346">
        <w:rPr>
          <w:rFonts w:eastAsiaTheme="minorEastAsia"/>
          <w:b/>
          <w:bCs/>
          <w:color w:val="004F6B"/>
          <w:sz w:val="28"/>
          <w:szCs w:val="28"/>
        </w:rPr>
        <w:t xml:space="preserve">4.1 </w:t>
      </w:r>
      <w:r>
        <w:rPr>
          <w:rFonts w:eastAsiaTheme="minorEastAsia"/>
          <w:b/>
          <w:bCs/>
          <w:color w:val="004F6B"/>
          <w:sz w:val="28"/>
          <w:szCs w:val="28"/>
        </w:rPr>
        <w:t>Update</w:t>
      </w:r>
    </w:p>
    <w:p w:rsidRPr="008D7F36" w:rsidR="00A82876" w:rsidP="00A82876" w:rsidRDefault="00A82876" w14:paraId="561E81DD" w14:textId="678A70BA">
      <w:pPr>
        <w:rPr>
          <w:rFonts w:ascii="Century Gothic" w:hAnsi="Century Gothic"/>
          <w:sz w:val="24"/>
          <w:szCs w:val="24"/>
        </w:rPr>
      </w:pPr>
      <w:r w:rsidRPr="15510183" w:rsidR="3C9CF67B">
        <w:rPr>
          <w:rFonts w:ascii="Century Gothic" w:hAnsi="Century Gothic"/>
          <w:b w:val="1"/>
          <w:bCs w:val="1"/>
          <w:sz w:val="24"/>
          <w:szCs w:val="24"/>
        </w:rPr>
        <w:t>4.1</w:t>
      </w:r>
      <w:r w:rsidRPr="15510183" w:rsidR="004F0346">
        <w:rPr>
          <w:rFonts w:ascii="Century Gothic" w:hAnsi="Century Gothic"/>
          <w:b w:val="1"/>
          <w:bCs w:val="1"/>
          <w:sz w:val="24"/>
          <w:szCs w:val="24"/>
        </w:rPr>
        <w:t>.1</w:t>
      </w:r>
      <w:r w:rsidRPr="15510183" w:rsidR="3C9CF67B">
        <w:rPr>
          <w:rFonts w:ascii="Century Gothic" w:hAnsi="Century Gothic"/>
          <w:sz w:val="24"/>
          <w:szCs w:val="24"/>
        </w:rPr>
        <w:t xml:space="preserve"> PF reported on an online meeting </w:t>
      </w:r>
      <w:r w:rsidRPr="15510183" w:rsidR="3C9CF67B">
        <w:rPr>
          <w:rFonts w:ascii="Century Gothic" w:hAnsi="Century Gothic"/>
          <w:sz w:val="24"/>
          <w:szCs w:val="24"/>
        </w:rPr>
        <w:t>he</w:t>
      </w:r>
      <w:r w:rsidRPr="15510183" w:rsidR="242FECDE">
        <w:rPr>
          <w:rFonts w:ascii="Century Gothic" w:hAnsi="Century Gothic"/>
          <w:sz w:val="24"/>
          <w:szCs w:val="24"/>
        </w:rPr>
        <w:t>l</w:t>
      </w:r>
      <w:r w:rsidRPr="15510183" w:rsidR="3C9CF67B">
        <w:rPr>
          <w:rFonts w:ascii="Century Gothic" w:hAnsi="Century Gothic"/>
          <w:sz w:val="24"/>
          <w:szCs w:val="24"/>
        </w:rPr>
        <w:t>d</w:t>
      </w:r>
      <w:r w:rsidRPr="15510183" w:rsidR="3C9CF67B">
        <w:rPr>
          <w:rFonts w:ascii="Century Gothic" w:hAnsi="Century Gothic"/>
          <w:sz w:val="24"/>
          <w:szCs w:val="24"/>
        </w:rPr>
        <w:t xml:space="preserve"> on 4th July with all 152 </w:t>
      </w:r>
      <w:r w:rsidRPr="15510183" w:rsidR="3C9CF67B">
        <w:rPr>
          <w:rFonts w:ascii="Century Gothic" w:hAnsi="Century Gothic"/>
          <w:sz w:val="24"/>
          <w:szCs w:val="24"/>
        </w:rPr>
        <w:t>Healthwatches</w:t>
      </w:r>
      <w:r w:rsidRPr="15510183" w:rsidR="3C9CF67B">
        <w:rPr>
          <w:rFonts w:ascii="Century Gothic" w:hAnsi="Century Gothic"/>
          <w:sz w:val="24"/>
          <w:szCs w:val="24"/>
        </w:rPr>
        <w:t>,  William </w:t>
      </w:r>
      <w:r w:rsidRPr="15510183" w:rsidR="3C9CF67B">
        <w:rPr>
          <w:rFonts w:ascii="Century Gothic" w:hAnsi="Century Gothic"/>
          <w:sz w:val="24"/>
          <w:szCs w:val="24"/>
        </w:rPr>
        <w:t>Vineall</w:t>
      </w:r>
      <w:r w:rsidRPr="15510183" w:rsidR="3C9CF67B">
        <w:rPr>
          <w:rFonts w:ascii="Century Gothic" w:hAnsi="Century Gothic"/>
          <w:sz w:val="24"/>
          <w:szCs w:val="24"/>
        </w:rPr>
        <w:t xml:space="preserve">, (Director of Quality and Patient Safety and Investigations at the Department of Health and Social Care) and Louise Ansari (National Director at Healthwatch England). </w:t>
      </w:r>
    </w:p>
    <w:p w:rsidRPr="008D7F36" w:rsidR="00A82876" w:rsidP="00A82876" w:rsidRDefault="00A82876" w14:paraId="01885109" w14:textId="62615BA3">
      <w:pPr>
        <w:rPr>
          <w:rFonts w:ascii="Century Gothic" w:hAnsi="Century Gothic"/>
          <w:sz w:val="24"/>
          <w:szCs w:val="24"/>
        </w:rPr>
      </w:pPr>
      <w:r w:rsidRPr="15510183" w:rsidR="3C9CF67B">
        <w:rPr>
          <w:rFonts w:ascii="Century Gothic" w:hAnsi="Century Gothic"/>
          <w:b w:val="1"/>
          <w:bCs w:val="1"/>
          <w:sz w:val="24"/>
          <w:szCs w:val="24"/>
        </w:rPr>
        <w:t>4.</w:t>
      </w:r>
      <w:r w:rsidRPr="15510183" w:rsidR="004F0346">
        <w:rPr>
          <w:rFonts w:ascii="Century Gothic" w:hAnsi="Century Gothic"/>
          <w:b w:val="1"/>
          <w:bCs w:val="1"/>
          <w:sz w:val="24"/>
          <w:szCs w:val="24"/>
        </w:rPr>
        <w:t>1.</w:t>
      </w:r>
      <w:r w:rsidRPr="15510183" w:rsidR="3C9CF67B">
        <w:rPr>
          <w:rFonts w:ascii="Century Gothic" w:hAnsi="Century Gothic"/>
          <w:b w:val="1"/>
          <w:bCs w:val="1"/>
          <w:sz w:val="24"/>
          <w:szCs w:val="24"/>
        </w:rPr>
        <w:t>2</w:t>
      </w:r>
      <w:r w:rsidRPr="15510183" w:rsidR="3C9CF67B">
        <w:rPr>
          <w:rFonts w:ascii="Century Gothic" w:hAnsi="Century Gothic"/>
          <w:sz w:val="24"/>
          <w:szCs w:val="24"/>
        </w:rPr>
        <w:t xml:space="preserve"> PF reported that William </w:t>
      </w:r>
      <w:r w:rsidRPr="15510183" w:rsidR="3C9CF67B">
        <w:rPr>
          <w:rFonts w:ascii="Century Gothic" w:hAnsi="Century Gothic"/>
          <w:sz w:val="24"/>
          <w:szCs w:val="24"/>
        </w:rPr>
        <w:t>Vineall</w:t>
      </w:r>
      <w:r w:rsidRPr="15510183" w:rsidR="3C9CF67B">
        <w:rPr>
          <w:rFonts w:ascii="Century Gothic" w:hAnsi="Century Gothic"/>
          <w:sz w:val="24"/>
          <w:szCs w:val="24"/>
        </w:rPr>
        <w:t xml:space="preserve"> (WV) said that the goal of the </w:t>
      </w:r>
      <w:r w:rsidRPr="15510183" w:rsidR="116BA05E">
        <w:rPr>
          <w:rFonts w:ascii="Century Gothic" w:hAnsi="Century Gothic"/>
          <w:sz w:val="24"/>
          <w:szCs w:val="24"/>
        </w:rPr>
        <w:t>10-year</w:t>
      </w:r>
      <w:r w:rsidRPr="15510183" w:rsidR="3C9CF67B">
        <w:rPr>
          <w:rFonts w:ascii="Century Gothic" w:hAnsi="Century Gothic"/>
          <w:sz w:val="24"/>
          <w:szCs w:val="24"/>
        </w:rPr>
        <w:t xml:space="preserve"> plan was to take patient voice more seriously. WV had acknowledged that</w:t>
      </w:r>
      <w:r w:rsidRPr="15510183" w:rsidR="3B481640">
        <w:rPr>
          <w:rFonts w:ascii="Century Gothic" w:hAnsi="Century Gothic"/>
          <w:sz w:val="24"/>
          <w:szCs w:val="24"/>
        </w:rPr>
        <w:t xml:space="preserve"> </w:t>
      </w:r>
      <w:r w:rsidRPr="15510183" w:rsidR="3B481640">
        <w:rPr>
          <w:rFonts w:ascii="Century Gothic" w:hAnsi="Century Gothic"/>
          <w:sz w:val="24"/>
          <w:szCs w:val="24"/>
        </w:rPr>
        <w:t>Healthwatch</w:t>
      </w:r>
      <w:r w:rsidRPr="15510183" w:rsidR="3C9CF67B">
        <w:rPr>
          <w:rFonts w:ascii="Century Gothic" w:hAnsi="Century Gothic"/>
          <w:sz w:val="24"/>
          <w:szCs w:val="24"/>
        </w:rPr>
        <w:t xml:space="preserve"> should have been informed of the plans to abolish in a more sensitive way. </w:t>
      </w:r>
    </w:p>
    <w:p w:rsidRPr="008D7F36" w:rsidR="00A82876" w:rsidP="00A82876" w:rsidRDefault="00A82876" w14:paraId="6610A147" w14:textId="122323DE">
      <w:pPr>
        <w:rPr>
          <w:rFonts w:ascii="Century Gothic" w:hAnsi="Century Gothic"/>
          <w:sz w:val="24"/>
          <w:szCs w:val="24"/>
        </w:rPr>
      </w:pPr>
      <w:r w:rsidRPr="6BA850E3">
        <w:rPr>
          <w:rFonts w:ascii="Century Gothic" w:hAnsi="Century Gothic"/>
          <w:b/>
          <w:bCs/>
          <w:sz w:val="24"/>
          <w:szCs w:val="24"/>
        </w:rPr>
        <w:t>4.</w:t>
      </w:r>
      <w:r w:rsidRPr="6BA850E3" w:rsidR="004F0346">
        <w:rPr>
          <w:rFonts w:ascii="Century Gothic" w:hAnsi="Century Gothic"/>
          <w:b/>
          <w:bCs/>
          <w:sz w:val="24"/>
          <w:szCs w:val="24"/>
        </w:rPr>
        <w:t>1,</w:t>
      </w:r>
      <w:r w:rsidRPr="6BA850E3">
        <w:rPr>
          <w:rFonts w:ascii="Century Gothic" w:hAnsi="Century Gothic"/>
          <w:b/>
          <w:bCs/>
          <w:sz w:val="24"/>
          <w:szCs w:val="24"/>
        </w:rPr>
        <w:t>3</w:t>
      </w:r>
      <w:r w:rsidRPr="6BA850E3">
        <w:rPr>
          <w:rFonts w:ascii="Century Gothic" w:hAnsi="Century Gothic"/>
          <w:sz w:val="24"/>
          <w:szCs w:val="24"/>
        </w:rPr>
        <w:t xml:space="preserve"> </w:t>
      </w:r>
      <w:r w:rsidRPr="6BA850E3" w:rsidR="00105A4B">
        <w:rPr>
          <w:rFonts w:ascii="Century Gothic" w:hAnsi="Century Gothic"/>
          <w:sz w:val="24"/>
          <w:szCs w:val="24"/>
        </w:rPr>
        <w:t>PF said that the timescales of the end of Healthwatch is still unclear</w:t>
      </w:r>
      <w:r w:rsidRPr="6BA850E3" w:rsidR="6D62B301">
        <w:rPr>
          <w:rFonts w:ascii="Century Gothic" w:hAnsi="Century Gothic"/>
          <w:sz w:val="24"/>
          <w:szCs w:val="24"/>
        </w:rPr>
        <w:t xml:space="preserve"> because it requires legislation</w:t>
      </w:r>
      <w:r w:rsidRPr="6BA850E3" w:rsidR="00105A4B">
        <w:rPr>
          <w:rFonts w:ascii="Century Gothic" w:hAnsi="Century Gothic"/>
          <w:sz w:val="24"/>
          <w:szCs w:val="24"/>
        </w:rPr>
        <w:t xml:space="preserve">. </w:t>
      </w:r>
    </w:p>
    <w:p w:rsidRPr="008D7F36" w:rsidR="00105A4B" w:rsidP="00A82876" w:rsidRDefault="00105A4B" w14:paraId="66A4DBDB" w14:textId="32A8DF9B">
      <w:pPr>
        <w:rPr>
          <w:rFonts w:ascii="Century Gothic" w:hAnsi="Century Gothic"/>
          <w:sz w:val="24"/>
          <w:szCs w:val="24"/>
        </w:rPr>
      </w:pPr>
      <w:r w:rsidRPr="008D7F36">
        <w:rPr>
          <w:rFonts w:ascii="Century Gothic" w:hAnsi="Century Gothic"/>
          <w:b/>
          <w:bCs/>
          <w:sz w:val="24"/>
          <w:szCs w:val="24"/>
        </w:rPr>
        <w:t>4.</w:t>
      </w:r>
      <w:r w:rsidR="004F0346">
        <w:rPr>
          <w:rFonts w:ascii="Century Gothic" w:hAnsi="Century Gothic"/>
          <w:b/>
          <w:bCs/>
          <w:sz w:val="24"/>
          <w:szCs w:val="24"/>
        </w:rPr>
        <w:t>1.</w:t>
      </w:r>
      <w:r w:rsidRPr="008D7F36">
        <w:rPr>
          <w:rFonts w:ascii="Century Gothic" w:hAnsi="Century Gothic"/>
          <w:b/>
          <w:bCs/>
          <w:sz w:val="24"/>
          <w:szCs w:val="24"/>
        </w:rPr>
        <w:t>4</w:t>
      </w:r>
      <w:r w:rsidRPr="008D7F36">
        <w:rPr>
          <w:rFonts w:ascii="Century Gothic" w:hAnsi="Century Gothic"/>
          <w:sz w:val="24"/>
          <w:szCs w:val="24"/>
        </w:rPr>
        <w:t xml:space="preserve"> PF reported that senior leaderships have been in touch to express their feelings that the abolition of Healthwatch is a mistake. </w:t>
      </w:r>
    </w:p>
    <w:p w:rsidR="00105A4B" w:rsidP="00A82876" w:rsidRDefault="00105A4B" w14:paraId="3DC8566B" w14:textId="49690CA5">
      <w:pPr>
        <w:rPr>
          <w:rFonts w:ascii="Century Gothic" w:hAnsi="Century Gothic"/>
          <w:sz w:val="24"/>
          <w:szCs w:val="24"/>
        </w:rPr>
      </w:pPr>
      <w:r w:rsidRPr="15510183" w:rsidR="7354B8B8">
        <w:rPr>
          <w:rFonts w:ascii="Century Gothic" w:hAnsi="Century Gothic"/>
          <w:b w:val="1"/>
          <w:bCs w:val="1"/>
          <w:sz w:val="24"/>
          <w:szCs w:val="24"/>
        </w:rPr>
        <w:t>4.</w:t>
      </w:r>
      <w:r w:rsidRPr="15510183" w:rsidR="004F0346">
        <w:rPr>
          <w:rFonts w:ascii="Century Gothic" w:hAnsi="Century Gothic"/>
          <w:b w:val="1"/>
          <w:bCs w:val="1"/>
          <w:sz w:val="24"/>
          <w:szCs w:val="24"/>
        </w:rPr>
        <w:t>1.</w:t>
      </w:r>
      <w:r w:rsidRPr="15510183" w:rsidR="7354B8B8">
        <w:rPr>
          <w:rFonts w:ascii="Century Gothic" w:hAnsi="Century Gothic"/>
          <w:b w:val="1"/>
          <w:bCs w:val="1"/>
          <w:sz w:val="24"/>
          <w:szCs w:val="24"/>
        </w:rPr>
        <w:t>5</w:t>
      </w:r>
      <w:r w:rsidRPr="15510183" w:rsidR="7354B8B8">
        <w:rPr>
          <w:rFonts w:ascii="Century Gothic" w:hAnsi="Century Gothic"/>
          <w:sz w:val="24"/>
          <w:szCs w:val="24"/>
        </w:rPr>
        <w:t xml:space="preserve"> PF said that he had met with </w:t>
      </w:r>
      <w:r w:rsidRPr="15510183" w:rsidR="72F05887">
        <w:rPr>
          <w:rFonts w:ascii="Century Gothic" w:hAnsi="Century Gothic"/>
          <w:sz w:val="24"/>
          <w:szCs w:val="24"/>
        </w:rPr>
        <w:t>SW London</w:t>
      </w:r>
      <w:r w:rsidRPr="15510183" w:rsidR="7354B8B8">
        <w:rPr>
          <w:rFonts w:ascii="Century Gothic" w:hAnsi="Century Gothic"/>
          <w:sz w:val="24"/>
          <w:szCs w:val="24"/>
        </w:rPr>
        <w:t xml:space="preserve"> CEOS and reported that it is the first time in 50 years that there will not be an independent body that</w:t>
      </w:r>
      <w:r w:rsidRPr="15510183" w:rsidR="780C0C75">
        <w:rPr>
          <w:rFonts w:ascii="Century Gothic" w:hAnsi="Century Gothic"/>
          <w:sz w:val="24"/>
          <w:szCs w:val="24"/>
        </w:rPr>
        <w:t xml:space="preserve"> scrutinises the NHS in relation to patient/used in</w:t>
      </w:r>
      <w:r w:rsidRPr="15510183" w:rsidR="7354B8B8">
        <w:rPr>
          <w:rFonts w:ascii="Century Gothic" w:hAnsi="Century Gothic"/>
          <w:sz w:val="24"/>
          <w:szCs w:val="24"/>
        </w:rPr>
        <w:t xml:space="preserve"> the quality of health and social care</w:t>
      </w:r>
      <w:r w:rsidRPr="15510183" w:rsidR="19D2C8B4">
        <w:rPr>
          <w:rFonts w:ascii="Century Gothic" w:hAnsi="Century Gothic"/>
          <w:sz w:val="24"/>
          <w:szCs w:val="24"/>
        </w:rPr>
        <w:t xml:space="preserve"> that they receive. </w:t>
      </w:r>
    </w:p>
    <w:p w:rsidRPr="004F0346" w:rsidR="004F0346" w:rsidP="004F0346" w:rsidRDefault="004F0346" w14:paraId="3EBE797D" w14:textId="756C832C">
      <w:pPr>
        <w:ind w:firstLine="720"/>
        <w:rPr>
          <w:rFonts w:eastAsiaTheme="minorEastAsia"/>
          <w:b/>
          <w:bCs/>
          <w:color w:val="004F6B"/>
          <w:sz w:val="28"/>
          <w:szCs w:val="28"/>
        </w:rPr>
      </w:pPr>
      <w:r>
        <w:rPr>
          <w:rFonts w:eastAsiaTheme="minorEastAsia"/>
          <w:b/>
          <w:bCs/>
          <w:color w:val="004F6B"/>
          <w:sz w:val="28"/>
          <w:szCs w:val="28"/>
        </w:rPr>
        <w:t>4</w:t>
      </w:r>
      <w:r w:rsidRPr="59E9FE20">
        <w:rPr>
          <w:rFonts w:eastAsiaTheme="minorEastAsia"/>
          <w:b/>
          <w:bCs/>
          <w:color w:val="004F6B"/>
          <w:sz w:val="28"/>
          <w:szCs w:val="28"/>
        </w:rPr>
        <w:t>.</w:t>
      </w:r>
      <w:r>
        <w:rPr>
          <w:rFonts w:eastAsiaTheme="minorEastAsia"/>
          <w:b/>
          <w:bCs/>
          <w:color w:val="004F6B"/>
          <w:sz w:val="28"/>
          <w:szCs w:val="28"/>
        </w:rPr>
        <w:t>2</w:t>
      </w:r>
      <w:r w:rsidRPr="59E9FE20">
        <w:rPr>
          <w:rFonts w:eastAsiaTheme="minorEastAsia"/>
          <w:b/>
          <w:bCs/>
          <w:color w:val="004F6B"/>
          <w:sz w:val="28"/>
          <w:szCs w:val="28"/>
        </w:rPr>
        <w:t xml:space="preserve"> </w:t>
      </w:r>
      <w:r>
        <w:rPr>
          <w:rFonts w:eastAsiaTheme="minorEastAsia"/>
          <w:b/>
          <w:bCs/>
          <w:color w:val="004F6B"/>
          <w:sz w:val="28"/>
          <w:szCs w:val="28"/>
        </w:rPr>
        <w:t>National Response to Healthwatch Closure letter</w:t>
      </w:r>
    </w:p>
    <w:p w:rsidR="00134EA0" w:rsidP="00A82876" w:rsidRDefault="00105A4B" w14:paraId="28A4074A" w14:textId="238A6D14">
      <w:pPr>
        <w:rPr>
          <w:rFonts w:ascii="Century Gothic" w:hAnsi="Century Gothic"/>
          <w:sz w:val="24"/>
          <w:szCs w:val="24"/>
        </w:rPr>
      </w:pPr>
      <w:r w:rsidRPr="6BA850E3">
        <w:rPr>
          <w:rFonts w:ascii="Century Gothic" w:hAnsi="Century Gothic"/>
          <w:b/>
          <w:bCs/>
          <w:sz w:val="24"/>
          <w:szCs w:val="24"/>
        </w:rPr>
        <w:t>4.</w:t>
      </w:r>
      <w:r w:rsidRPr="6BA850E3" w:rsidR="004F0346">
        <w:rPr>
          <w:rFonts w:ascii="Century Gothic" w:hAnsi="Century Gothic"/>
          <w:b/>
          <w:bCs/>
          <w:sz w:val="24"/>
          <w:szCs w:val="24"/>
        </w:rPr>
        <w:t>2.1</w:t>
      </w:r>
      <w:r w:rsidRPr="6BA850E3" w:rsidR="10FA3917">
        <w:rPr>
          <w:rFonts w:ascii="Century Gothic" w:hAnsi="Century Gothic"/>
          <w:b/>
          <w:bCs/>
          <w:sz w:val="24"/>
          <w:szCs w:val="24"/>
        </w:rPr>
        <w:t xml:space="preserve"> </w:t>
      </w:r>
      <w:r w:rsidRPr="6BA850E3" w:rsidR="00134EA0">
        <w:rPr>
          <w:rFonts w:ascii="Century Gothic" w:hAnsi="Century Gothic"/>
          <w:sz w:val="24"/>
          <w:szCs w:val="24"/>
        </w:rPr>
        <w:t>It was</w:t>
      </w:r>
      <w:r w:rsidRPr="6BA850E3">
        <w:rPr>
          <w:rFonts w:ascii="Century Gothic" w:hAnsi="Century Gothic"/>
          <w:sz w:val="24"/>
          <w:szCs w:val="24"/>
        </w:rPr>
        <w:t xml:space="preserve"> agree</w:t>
      </w:r>
      <w:r w:rsidRPr="6BA850E3" w:rsidR="00134EA0">
        <w:rPr>
          <w:rFonts w:ascii="Century Gothic" w:hAnsi="Century Gothic"/>
          <w:sz w:val="24"/>
          <w:szCs w:val="24"/>
        </w:rPr>
        <w:t xml:space="preserve">d </w:t>
      </w:r>
      <w:r w:rsidRPr="6BA850E3" w:rsidR="4E56AF6C">
        <w:rPr>
          <w:rFonts w:ascii="Century Gothic" w:hAnsi="Century Gothic"/>
          <w:sz w:val="24"/>
          <w:szCs w:val="24"/>
        </w:rPr>
        <w:t>that</w:t>
      </w:r>
      <w:r w:rsidRPr="6BA850E3" w:rsidR="00134EA0">
        <w:rPr>
          <w:rFonts w:ascii="Century Gothic" w:hAnsi="Century Gothic"/>
          <w:sz w:val="24"/>
          <w:szCs w:val="24"/>
        </w:rPr>
        <w:t xml:space="preserve"> HWSutton would </w:t>
      </w:r>
      <w:r w:rsidRPr="6BA850E3">
        <w:rPr>
          <w:rFonts w:ascii="Century Gothic" w:hAnsi="Century Gothic"/>
          <w:sz w:val="24"/>
          <w:szCs w:val="24"/>
        </w:rPr>
        <w:t xml:space="preserve">sign the ‘National Response to Healthwatch Closure’ letter from HW Lancashire. </w:t>
      </w:r>
      <w:r w:rsidRPr="6BA850E3" w:rsidR="00134EA0">
        <w:rPr>
          <w:rFonts w:ascii="Century Gothic" w:hAnsi="Century Gothic"/>
          <w:sz w:val="24"/>
          <w:szCs w:val="24"/>
        </w:rPr>
        <w:t xml:space="preserve">There was a discussion as to who should sign the letter and agreed that JW would be most appropriate. </w:t>
      </w:r>
    </w:p>
    <w:p w:rsidRPr="00FE57F4" w:rsidR="00FE57F4" w:rsidP="00FE57F4" w:rsidRDefault="00FE57F4" w14:paraId="790A768E" w14:textId="56D166E8">
      <w:pPr>
        <w:ind w:firstLine="720"/>
        <w:rPr>
          <w:rFonts w:ascii="Century Gothic" w:hAnsi="Century Gothic"/>
          <w:b/>
          <w:bCs/>
          <w:color w:val="E73E97"/>
          <w:sz w:val="24"/>
          <w:szCs w:val="24"/>
        </w:rPr>
      </w:pPr>
      <w:r w:rsidRPr="00134EA0">
        <w:rPr>
          <w:rFonts w:ascii="Century Gothic" w:hAnsi="Century Gothic"/>
          <w:b/>
          <w:bCs/>
          <w:color w:val="E73E97"/>
          <w:sz w:val="24"/>
          <w:szCs w:val="24"/>
        </w:rPr>
        <w:t xml:space="preserve">Action: </w:t>
      </w:r>
      <w:r>
        <w:rPr>
          <w:rFonts w:ascii="Century Gothic" w:hAnsi="Century Gothic"/>
          <w:b/>
          <w:bCs/>
          <w:color w:val="E73E97"/>
          <w:sz w:val="24"/>
          <w:szCs w:val="24"/>
        </w:rPr>
        <w:t>JW</w:t>
      </w:r>
      <w:r w:rsidRPr="00134EA0">
        <w:rPr>
          <w:rFonts w:ascii="Century Gothic" w:hAnsi="Century Gothic"/>
          <w:b/>
          <w:bCs/>
          <w:color w:val="E73E97"/>
          <w:sz w:val="24"/>
          <w:szCs w:val="24"/>
        </w:rPr>
        <w:t xml:space="preserve"> to sign the open letter from HW Lancashire.</w:t>
      </w:r>
    </w:p>
    <w:p w:rsidR="00134EA0" w:rsidP="00A82876" w:rsidRDefault="00134EA0" w14:paraId="4C9E9CF3" w14:textId="0889BAD4">
      <w:pPr>
        <w:rPr>
          <w:rFonts w:ascii="Century Gothic" w:hAnsi="Century Gothic"/>
          <w:sz w:val="24"/>
          <w:szCs w:val="24"/>
        </w:rPr>
      </w:pPr>
      <w:r w:rsidRPr="008D7F36">
        <w:rPr>
          <w:rFonts w:ascii="Century Gothic" w:hAnsi="Century Gothic"/>
          <w:b/>
          <w:bCs/>
          <w:sz w:val="24"/>
          <w:szCs w:val="24"/>
        </w:rPr>
        <w:t>4.</w:t>
      </w:r>
      <w:r w:rsidR="004F0346">
        <w:rPr>
          <w:rFonts w:ascii="Century Gothic" w:hAnsi="Century Gothic"/>
          <w:b/>
          <w:bCs/>
          <w:sz w:val="24"/>
          <w:szCs w:val="24"/>
        </w:rPr>
        <w:t>2.2</w:t>
      </w:r>
      <w:r w:rsidRPr="008D7F36">
        <w:rPr>
          <w:rFonts w:ascii="Century Gothic" w:hAnsi="Century Gothic"/>
          <w:sz w:val="24"/>
          <w:szCs w:val="24"/>
        </w:rPr>
        <w:t xml:space="preserve"> It was agreed that the signed open letter from HW Lancashire should be CC’d to all local MPs</w:t>
      </w:r>
      <w:r w:rsidRPr="008D7F36" w:rsidR="008D7F36">
        <w:rPr>
          <w:rFonts w:ascii="Century Gothic" w:hAnsi="Century Gothic"/>
          <w:sz w:val="24"/>
          <w:szCs w:val="24"/>
        </w:rPr>
        <w:t xml:space="preserve"> and those on our VIP list</w:t>
      </w:r>
      <w:r w:rsidRPr="008D7F36">
        <w:rPr>
          <w:rFonts w:ascii="Century Gothic" w:hAnsi="Century Gothic"/>
          <w:sz w:val="24"/>
          <w:szCs w:val="24"/>
        </w:rPr>
        <w:t>.</w:t>
      </w:r>
    </w:p>
    <w:p w:rsidRPr="00FE57F4" w:rsidR="00FE57F4" w:rsidP="00FE57F4" w:rsidRDefault="00FE57F4" w14:paraId="2B8E84FF" w14:textId="73D936DB">
      <w:pPr>
        <w:ind w:firstLine="720"/>
        <w:rPr>
          <w:rFonts w:ascii="Century Gothic" w:hAnsi="Century Gothic"/>
          <w:b/>
          <w:bCs/>
          <w:color w:val="E73E97"/>
          <w:sz w:val="24"/>
          <w:szCs w:val="24"/>
        </w:rPr>
      </w:pPr>
      <w:r>
        <w:rPr>
          <w:rFonts w:ascii="Century Gothic" w:hAnsi="Century Gothic"/>
          <w:b/>
          <w:bCs/>
          <w:color w:val="E73E97"/>
          <w:sz w:val="24"/>
          <w:szCs w:val="24"/>
        </w:rPr>
        <w:t>Action: Signed open letter from HW Lancashire to be CCd’ to all local   MPs and people on the VIP list.</w:t>
      </w:r>
    </w:p>
    <w:p w:rsidRPr="008D7F36" w:rsidR="00134EA0" w:rsidP="00A82876" w:rsidRDefault="008D7F36" w14:paraId="5AFD1399" w14:textId="3E854745">
      <w:pPr>
        <w:rPr>
          <w:rFonts w:ascii="Century Gothic" w:hAnsi="Century Gothic"/>
          <w:sz w:val="24"/>
          <w:szCs w:val="24"/>
        </w:rPr>
      </w:pPr>
      <w:r w:rsidRPr="15510183" w:rsidR="6CAC923D">
        <w:rPr>
          <w:rFonts w:ascii="Century Gothic" w:hAnsi="Century Gothic"/>
          <w:b w:val="1"/>
          <w:bCs w:val="1"/>
          <w:sz w:val="24"/>
          <w:szCs w:val="24"/>
        </w:rPr>
        <w:t>4.</w:t>
      </w:r>
      <w:r w:rsidRPr="15510183" w:rsidR="004F0346">
        <w:rPr>
          <w:rFonts w:ascii="Century Gothic" w:hAnsi="Century Gothic"/>
          <w:b w:val="1"/>
          <w:bCs w:val="1"/>
          <w:sz w:val="24"/>
          <w:szCs w:val="24"/>
        </w:rPr>
        <w:t>2.3</w:t>
      </w:r>
      <w:r w:rsidRPr="15510183" w:rsidR="6CAC923D">
        <w:rPr>
          <w:rFonts w:ascii="Century Gothic" w:hAnsi="Century Gothic"/>
          <w:sz w:val="24"/>
          <w:szCs w:val="24"/>
        </w:rPr>
        <w:t xml:space="preserve"> It was agreed that that the </w:t>
      </w:r>
      <w:r w:rsidRPr="15510183" w:rsidR="6CAC923D">
        <w:rPr>
          <w:rFonts w:ascii="Century Gothic" w:hAnsi="Century Gothic"/>
          <w:sz w:val="24"/>
          <w:szCs w:val="24"/>
        </w:rPr>
        <w:t>HWSutton</w:t>
      </w:r>
      <w:r w:rsidRPr="15510183" w:rsidR="6CAC923D">
        <w:rPr>
          <w:rFonts w:ascii="Century Gothic" w:hAnsi="Century Gothic"/>
          <w:sz w:val="24"/>
          <w:szCs w:val="24"/>
        </w:rPr>
        <w:t xml:space="preserve"> should provide some </w:t>
      </w:r>
      <w:r w:rsidRPr="15510183" w:rsidR="6CAC923D">
        <w:rPr>
          <w:rFonts w:ascii="Century Gothic" w:hAnsi="Century Gothic"/>
          <w:sz w:val="24"/>
          <w:szCs w:val="24"/>
        </w:rPr>
        <w:t>additional</w:t>
      </w:r>
      <w:r w:rsidRPr="15510183" w:rsidR="6CAC923D">
        <w:rPr>
          <w:rFonts w:ascii="Century Gothic" w:hAnsi="Century Gothic"/>
          <w:sz w:val="24"/>
          <w:szCs w:val="24"/>
        </w:rPr>
        <w:t xml:space="preserve"> text to be sent out separately from the open letter. This will be used for our public response on </w:t>
      </w:r>
      <w:r w:rsidRPr="15510183" w:rsidR="6CAC923D">
        <w:rPr>
          <w:rFonts w:ascii="Century Gothic" w:hAnsi="Century Gothic"/>
          <w:sz w:val="24"/>
          <w:szCs w:val="24"/>
        </w:rPr>
        <w:t>HWSutton’s</w:t>
      </w:r>
      <w:r w:rsidRPr="15510183" w:rsidR="6CAC923D">
        <w:rPr>
          <w:rFonts w:ascii="Century Gothic" w:hAnsi="Century Gothic"/>
          <w:sz w:val="24"/>
          <w:szCs w:val="24"/>
        </w:rPr>
        <w:t xml:space="preserve"> website and </w:t>
      </w:r>
      <w:r w:rsidRPr="15510183" w:rsidR="078DAA1B">
        <w:rPr>
          <w:rFonts w:ascii="Century Gothic" w:hAnsi="Century Gothic"/>
          <w:sz w:val="24"/>
          <w:szCs w:val="24"/>
        </w:rPr>
        <w:t>social media</w:t>
      </w:r>
      <w:r w:rsidRPr="15510183" w:rsidR="6CAC923D">
        <w:rPr>
          <w:rFonts w:ascii="Century Gothic" w:hAnsi="Century Gothic"/>
          <w:sz w:val="24"/>
          <w:szCs w:val="24"/>
        </w:rPr>
        <w:t xml:space="preserve">. </w:t>
      </w:r>
    </w:p>
    <w:p w:rsidR="008D7F36" w:rsidP="004F0346" w:rsidRDefault="008D7F36" w14:paraId="389CA7DE" w14:textId="1FEEA9C9">
      <w:pPr>
        <w:ind w:firstLine="720"/>
        <w:rPr>
          <w:rFonts w:ascii="Century Gothic" w:hAnsi="Century Gothic"/>
          <w:b/>
          <w:bCs/>
          <w:color w:val="E73E97"/>
          <w:sz w:val="24"/>
          <w:szCs w:val="24"/>
        </w:rPr>
      </w:pPr>
      <w:r>
        <w:rPr>
          <w:rFonts w:ascii="Century Gothic" w:hAnsi="Century Gothic"/>
          <w:b/>
          <w:bCs/>
          <w:color w:val="E73E97"/>
          <w:sz w:val="24"/>
          <w:szCs w:val="24"/>
        </w:rPr>
        <w:t>Action: PF to write additional text on the abolition of HW and send to the board for a response by 23</w:t>
      </w:r>
      <w:r w:rsidRPr="008D7F36">
        <w:rPr>
          <w:rFonts w:ascii="Century Gothic" w:hAnsi="Century Gothic"/>
          <w:b/>
          <w:bCs/>
          <w:color w:val="E73E97"/>
          <w:sz w:val="24"/>
          <w:szCs w:val="24"/>
          <w:vertAlign w:val="superscript"/>
        </w:rPr>
        <w:t>rd</w:t>
      </w:r>
      <w:r>
        <w:rPr>
          <w:rFonts w:ascii="Century Gothic" w:hAnsi="Century Gothic"/>
          <w:b/>
          <w:bCs/>
          <w:color w:val="E73E97"/>
          <w:sz w:val="24"/>
          <w:szCs w:val="24"/>
        </w:rPr>
        <w:t xml:space="preserve"> July.</w:t>
      </w:r>
    </w:p>
    <w:p w:rsidR="004F0346" w:rsidP="004F0346" w:rsidRDefault="004F0346" w14:paraId="3F72388E" w14:textId="1285545F">
      <w:pPr>
        <w:ind w:firstLine="720"/>
        <w:rPr>
          <w:rFonts w:eastAsiaTheme="minorEastAsia"/>
          <w:b/>
          <w:bCs/>
          <w:color w:val="004F6B"/>
          <w:sz w:val="28"/>
          <w:szCs w:val="28"/>
        </w:rPr>
      </w:pPr>
      <w:r>
        <w:rPr>
          <w:rFonts w:eastAsiaTheme="minorEastAsia"/>
          <w:b/>
          <w:bCs/>
          <w:color w:val="004F6B"/>
          <w:sz w:val="28"/>
          <w:szCs w:val="28"/>
        </w:rPr>
        <w:t>4.3</w:t>
      </w:r>
      <w:r w:rsidRPr="59E9FE20">
        <w:rPr>
          <w:rFonts w:eastAsiaTheme="minorEastAsia"/>
          <w:b/>
          <w:bCs/>
          <w:color w:val="004F6B"/>
          <w:sz w:val="28"/>
          <w:szCs w:val="28"/>
        </w:rPr>
        <w:t xml:space="preserve"> </w:t>
      </w:r>
      <w:r>
        <w:rPr>
          <w:rFonts w:eastAsiaTheme="minorEastAsia"/>
          <w:b/>
          <w:bCs/>
          <w:color w:val="004F6B"/>
          <w:sz w:val="28"/>
          <w:szCs w:val="28"/>
        </w:rPr>
        <w:t>Lobbying</w:t>
      </w:r>
    </w:p>
    <w:p w:rsidRPr="00D22FE6" w:rsidR="00105A4B" w:rsidP="6BA850E3" w:rsidRDefault="00105A4B" w14:paraId="40A6795E" w14:textId="4662139E">
      <w:pPr>
        <w:spacing w:line="257" w:lineRule="auto"/>
        <w:rPr>
          <w:rFonts w:ascii="Century Gothic" w:hAnsi="Century Gothic"/>
          <w:sz w:val="24"/>
          <w:szCs w:val="24"/>
        </w:rPr>
      </w:pPr>
      <w:r w:rsidRPr="6BA850E3">
        <w:rPr>
          <w:rFonts w:ascii="Century Gothic" w:hAnsi="Century Gothic"/>
          <w:b/>
          <w:bCs/>
          <w:sz w:val="24"/>
          <w:szCs w:val="24"/>
        </w:rPr>
        <w:t>4.</w:t>
      </w:r>
      <w:r w:rsidRPr="6BA850E3" w:rsidR="004F0346">
        <w:rPr>
          <w:rFonts w:ascii="Century Gothic" w:hAnsi="Century Gothic"/>
          <w:b/>
          <w:bCs/>
          <w:sz w:val="24"/>
          <w:szCs w:val="24"/>
        </w:rPr>
        <w:t>3.1</w:t>
      </w:r>
      <w:r w:rsidRPr="6BA850E3">
        <w:rPr>
          <w:rFonts w:ascii="Century Gothic" w:hAnsi="Century Gothic"/>
          <w:sz w:val="24"/>
          <w:szCs w:val="24"/>
        </w:rPr>
        <w:t xml:space="preserve"> DE </w:t>
      </w:r>
      <w:r w:rsidRPr="6BA850E3" w:rsidR="12467133">
        <w:rPr>
          <w:rFonts w:ascii="Century Gothic" w:hAnsi="Century Gothic"/>
          <w:sz w:val="24"/>
          <w:szCs w:val="24"/>
        </w:rPr>
        <w:t xml:space="preserve">pointed out </w:t>
      </w:r>
      <w:r w:rsidRPr="6BA850E3">
        <w:rPr>
          <w:rFonts w:ascii="Century Gothic" w:hAnsi="Century Gothic"/>
          <w:sz w:val="24"/>
          <w:szCs w:val="24"/>
        </w:rPr>
        <w:t xml:space="preserve">that </w:t>
      </w:r>
      <w:r w:rsidRPr="6BA850E3" w:rsidR="11A8B100">
        <w:rPr>
          <w:rFonts w:ascii="Century Gothic" w:hAnsi="Century Gothic"/>
          <w:sz w:val="24"/>
          <w:szCs w:val="24"/>
        </w:rPr>
        <w:t xml:space="preserve">because </w:t>
      </w:r>
      <w:r w:rsidRPr="6BA850E3">
        <w:rPr>
          <w:rFonts w:ascii="Century Gothic" w:hAnsi="Century Gothic"/>
          <w:sz w:val="24"/>
          <w:szCs w:val="24"/>
        </w:rPr>
        <w:t>the law needs to be changed before the abolition</w:t>
      </w:r>
      <w:r w:rsidRPr="6BA850E3" w:rsidR="32485942">
        <w:rPr>
          <w:rFonts w:ascii="Century Gothic" w:hAnsi="Century Gothic"/>
          <w:sz w:val="24"/>
          <w:szCs w:val="24"/>
        </w:rPr>
        <w:t xml:space="preserve">, there is plenty of opportunity </w:t>
      </w:r>
      <w:r w:rsidRPr="6BA850E3" w:rsidR="32485942">
        <w:rPr>
          <w:rFonts w:ascii="Century Gothic" w:hAnsi="Century Gothic" w:eastAsia="Century Gothic" w:cs="Century Gothic"/>
          <w:sz w:val="24"/>
          <w:szCs w:val="24"/>
        </w:rPr>
        <w:t>to lobby against the proposed changes. There was general agreement that it is important to do this, because there should be an independent body to represent patient views and experience.</w:t>
      </w:r>
    </w:p>
    <w:p w:rsidR="00A56959" w:rsidP="6BA850E3" w:rsidRDefault="00A56959" w14:paraId="5CDD23C1" w14:textId="5DCAF048">
      <w:pPr>
        <w:rPr>
          <w:rFonts w:ascii="Century Gothic" w:hAnsi="Century Gothic"/>
          <w:sz w:val="24"/>
          <w:szCs w:val="24"/>
        </w:rPr>
      </w:pPr>
      <w:r w:rsidRPr="6BA850E3">
        <w:rPr>
          <w:rFonts w:ascii="Century Gothic" w:hAnsi="Century Gothic"/>
          <w:b/>
          <w:bCs/>
          <w:sz w:val="24"/>
          <w:szCs w:val="24"/>
        </w:rPr>
        <w:t>4.</w:t>
      </w:r>
      <w:r w:rsidRPr="6BA850E3" w:rsidR="004F0346">
        <w:rPr>
          <w:rFonts w:ascii="Century Gothic" w:hAnsi="Century Gothic"/>
          <w:b/>
          <w:bCs/>
          <w:sz w:val="24"/>
          <w:szCs w:val="24"/>
        </w:rPr>
        <w:t>3.</w:t>
      </w:r>
      <w:r w:rsidRPr="6BA850E3" w:rsidR="50B026A8">
        <w:rPr>
          <w:rFonts w:ascii="Century Gothic" w:hAnsi="Century Gothic"/>
          <w:b/>
          <w:bCs/>
          <w:sz w:val="24"/>
          <w:szCs w:val="24"/>
        </w:rPr>
        <w:t xml:space="preserve">2 </w:t>
      </w:r>
      <w:r w:rsidRPr="6BA850E3">
        <w:rPr>
          <w:rFonts w:ascii="Century Gothic" w:hAnsi="Century Gothic"/>
          <w:sz w:val="24"/>
          <w:szCs w:val="24"/>
        </w:rPr>
        <w:t xml:space="preserve">PF reported that HWEngland cannot oppose anything to do with government policy and cannot support us in any lobbying. </w:t>
      </w:r>
    </w:p>
    <w:p w:rsidRPr="004F0346" w:rsidR="004F0346" w:rsidP="004F0346" w:rsidRDefault="004F0346" w14:paraId="54B8E35E" w14:textId="07070F7C">
      <w:pPr>
        <w:ind w:firstLine="720"/>
        <w:rPr>
          <w:rFonts w:eastAsiaTheme="minorEastAsia"/>
          <w:b/>
          <w:bCs/>
          <w:color w:val="004F6B"/>
          <w:sz w:val="28"/>
          <w:szCs w:val="28"/>
        </w:rPr>
      </w:pPr>
      <w:r>
        <w:rPr>
          <w:rFonts w:eastAsiaTheme="minorEastAsia"/>
          <w:b/>
          <w:bCs/>
          <w:color w:val="004F6B"/>
          <w:sz w:val="28"/>
          <w:szCs w:val="28"/>
        </w:rPr>
        <w:t>4.</w:t>
      </w:r>
      <w:r w:rsidR="00FE57F4">
        <w:rPr>
          <w:rFonts w:eastAsiaTheme="minorEastAsia"/>
          <w:b/>
          <w:bCs/>
          <w:color w:val="004F6B"/>
          <w:sz w:val="28"/>
          <w:szCs w:val="28"/>
        </w:rPr>
        <w:t>4</w:t>
      </w:r>
      <w:r>
        <w:rPr>
          <w:rFonts w:eastAsiaTheme="minorEastAsia"/>
          <w:b/>
          <w:bCs/>
          <w:color w:val="004F6B"/>
          <w:sz w:val="28"/>
          <w:szCs w:val="28"/>
        </w:rPr>
        <w:t xml:space="preserve"> Transfer of function to ICBs</w:t>
      </w:r>
    </w:p>
    <w:p w:rsidRPr="00D22FE6" w:rsidR="00A56959" w:rsidP="00A82876" w:rsidRDefault="00A56959" w14:paraId="122C70CF" w14:textId="52C38430">
      <w:pPr>
        <w:rPr>
          <w:rFonts w:ascii="Century Gothic" w:hAnsi="Century Gothic"/>
          <w:sz w:val="24"/>
          <w:szCs w:val="24"/>
        </w:rPr>
      </w:pPr>
      <w:r w:rsidRPr="6BA850E3">
        <w:rPr>
          <w:rFonts w:ascii="Century Gothic" w:hAnsi="Century Gothic"/>
          <w:b/>
          <w:bCs/>
          <w:sz w:val="24"/>
          <w:szCs w:val="24"/>
        </w:rPr>
        <w:t>4.</w:t>
      </w:r>
      <w:r w:rsidRPr="6BA850E3" w:rsidR="00FE57F4">
        <w:rPr>
          <w:rFonts w:ascii="Century Gothic" w:hAnsi="Century Gothic"/>
          <w:b/>
          <w:bCs/>
          <w:sz w:val="24"/>
          <w:szCs w:val="24"/>
        </w:rPr>
        <w:t>4</w:t>
      </w:r>
      <w:r w:rsidRPr="6BA850E3" w:rsidR="004F0346">
        <w:rPr>
          <w:rFonts w:ascii="Century Gothic" w:hAnsi="Century Gothic"/>
          <w:b/>
          <w:bCs/>
          <w:sz w:val="24"/>
          <w:szCs w:val="24"/>
        </w:rPr>
        <w:t xml:space="preserve">.1 </w:t>
      </w:r>
      <w:r w:rsidRPr="6BA850E3" w:rsidR="004F0346">
        <w:rPr>
          <w:rFonts w:ascii="Century Gothic" w:hAnsi="Century Gothic"/>
          <w:sz w:val="24"/>
          <w:szCs w:val="24"/>
        </w:rPr>
        <w:t>J</w:t>
      </w:r>
      <w:r w:rsidRPr="6BA850E3">
        <w:rPr>
          <w:rFonts w:ascii="Century Gothic" w:hAnsi="Century Gothic"/>
          <w:sz w:val="24"/>
          <w:szCs w:val="24"/>
        </w:rPr>
        <w:t>W said that the</w:t>
      </w:r>
      <w:r w:rsidRPr="6BA850E3" w:rsidR="17CDC72B">
        <w:rPr>
          <w:rFonts w:ascii="Century Gothic" w:hAnsi="Century Gothic"/>
          <w:sz w:val="24"/>
          <w:szCs w:val="24"/>
        </w:rPr>
        <w:t xml:space="preserve"> plan is that the</w:t>
      </w:r>
      <w:r w:rsidRPr="6BA850E3">
        <w:rPr>
          <w:rFonts w:ascii="Century Gothic" w:hAnsi="Century Gothic"/>
          <w:sz w:val="24"/>
          <w:szCs w:val="24"/>
        </w:rPr>
        <w:t xml:space="preserve"> functions of HW are going to be transferred to ICBs. There was a discussion around the importance of working</w:t>
      </w:r>
      <w:r w:rsidRPr="6BA850E3" w:rsidR="0C8097E4">
        <w:rPr>
          <w:rFonts w:ascii="Century Gothic" w:hAnsi="Century Gothic"/>
          <w:sz w:val="24"/>
          <w:szCs w:val="24"/>
        </w:rPr>
        <w:t xml:space="preserve"> </w:t>
      </w:r>
      <w:r w:rsidRPr="6BA850E3">
        <w:rPr>
          <w:rFonts w:ascii="Century Gothic" w:hAnsi="Century Gothic"/>
          <w:sz w:val="24"/>
          <w:szCs w:val="24"/>
        </w:rPr>
        <w:t xml:space="preserve">closely with the ICB with two aims – to enable ICBs to take over the function of HW and to continue a good relationship if HWSutton continues to exist. </w:t>
      </w:r>
    </w:p>
    <w:p w:rsidRPr="00D22FE6" w:rsidR="00A56959" w:rsidP="6BA850E3" w:rsidRDefault="266BF727" w14:paraId="49D15145" w14:textId="7DBB8650">
      <w:pPr>
        <w:rPr>
          <w:rFonts w:ascii="Century Gothic" w:hAnsi="Century Gothic"/>
          <w:sz w:val="24"/>
          <w:szCs w:val="24"/>
        </w:rPr>
      </w:pPr>
      <w:r w:rsidRPr="6BA850E3">
        <w:rPr>
          <w:rFonts w:ascii="Century Gothic" w:hAnsi="Century Gothic"/>
          <w:b/>
          <w:bCs/>
          <w:sz w:val="24"/>
          <w:szCs w:val="24"/>
        </w:rPr>
        <w:t xml:space="preserve">4.4.2 </w:t>
      </w:r>
      <w:r w:rsidRPr="6BA850E3">
        <w:rPr>
          <w:rFonts w:ascii="Century Gothic" w:hAnsi="Century Gothic"/>
          <w:sz w:val="24"/>
          <w:szCs w:val="24"/>
        </w:rPr>
        <w:t xml:space="preserve">Possible outcomes were discussed. </w:t>
      </w:r>
    </w:p>
    <w:p w:rsidRPr="00D22FE6" w:rsidR="00A56959" w:rsidP="6BA850E3" w:rsidRDefault="266BF727" w14:paraId="52622148" w14:textId="0C6A10A3">
      <w:pPr>
        <w:pStyle w:val="ListParagraph"/>
        <w:numPr>
          <w:ilvl w:val="0"/>
          <w:numId w:val="1"/>
        </w:numPr>
        <w:rPr>
          <w:rFonts w:ascii="Century Gothic" w:hAnsi="Century Gothic"/>
        </w:rPr>
      </w:pPr>
      <w:r w:rsidRPr="6BA850E3">
        <w:rPr>
          <w:rFonts w:ascii="Century Gothic" w:hAnsi="Century Gothic"/>
          <w:sz w:val="24"/>
          <w:szCs w:val="24"/>
        </w:rPr>
        <w:t xml:space="preserve">The lobbying is successful and Healthwatch continues </w:t>
      </w:r>
      <w:r w:rsidRPr="6BA850E3" w:rsidR="4F14E527">
        <w:rPr>
          <w:rFonts w:ascii="Century Gothic" w:hAnsi="Century Gothic"/>
          <w:sz w:val="24"/>
          <w:szCs w:val="24"/>
        </w:rPr>
        <w:t>in</w:t>
      </w:r>
      <w:r w:rsidRPr="6BA850E3">
        <w:rPr>
          <w:rFonts w:ascii="Century Gothic" w:hAnsi="Century Gothic"/>
          <w:sz w:val="24"/>
          <w:szCs w:val="24"/>
        </w:rPr>
        <w:t xml:space="preserve"> much the same way as now</w:t>
      </w:r>
    </w:p>
    <w:p w:rsidRPr="00D22FE6" w:rsidR="00A56959" w:rsidP="6BA850E3" w:rsidRDefault="266BF727" w14:paraId="238AE344" w14:textId="19B9B869">
      <w:pPr>
        <w:pStyle w:val="ListParagraph"/>
        <w:numPr>
          <w:ilvl w:val="0"/>
          <w:numId w:val="1"/>
        </w:numPr>
        <w:rPr>
          <w:rFonts w:ascii="Century Gothic" w:hAnsi="Century Gothic"/>
        </w:rPr>
      </w:pPr>
      <w:r w:rsidRPr="6BA850E3">
        <w:rPr>
          <w:rFonts w:ascii="Century Gothic" w:hAnsi="Century Gothic"/>
          <w:sz w:val="24"/>
          <w:szCs w:val="24"/>
        </w:rPr>
        <w:t xml:space="preserve">The lobbying is unsuccessful and the functions of Healthwatch are transferred to the ICBs, and local authorities as proposed in </w:t>
      </w:r>
      <w:r w:rsidRPr="6BA850E3" w:rsidR="7AD097D7">
        <w:rPr>
          <w:rFonts w:ascii="Century Gothic" w:hAnsi="Century Gothic"/>
          <w:sz w:val="24"/>
          <w:szCs w:val="24"/>
        </w:rPr>
        <w:t>the</w:t>
      </w:r>
      <w:r w:rsidRPr="6BA850E3">
        <w:rPr>
          <w:rFonts w:ascii="Century Gothic" w:hAnsi="Century Gothic"/>
          <w:sz w:val="24"/>
          <w:szCs w:val="24"/>
        </w:rPr>
        <w:t xml:space="preserve"> NHS Ten Year Plan, in which case both HWE and local Healthwatch cease to exist</w:t>
      </w:r>
    </w:p>
    <w:p w:rsidRPr="00D22FE6" w:rsidR="00A56959" w:rsidP="6BA850E3" w:rsidRDefault="266BF727" w14:paraId="559CB2A8" w14:textId="5109D265">
      <w:pPr>
        <w:pStyle w:val="ListParagraph"/>
        <w:numPr>
          <w:ilvl w:val="0"/>
          <w:numId w:val="1"/>
        </w:numPr>
        <w:rPr>
          <w:rFonts w:ascii="Century Gothic" w:hAnsi="Century Gothic"/>
        </w:rPr>
      </w:pPr>
      <w:r w:rsidRPr="6BA850E3">
        <w:rPr>
          <w:rFonts w:ascii="Century Gothic" w:hAnsi="Century Gothic"/>
          <w:sz w:val="24"/>
          <w:szCs w:val="24"/>
        </w:rPr>
        <w:t xml:space="preserve">Other </w:t>
      </w:r>
      <w:r w:rsidRPr="6BA850E3" w:rsidR="6AEAA04F">
        <w:rPr>
          <w:rFonts w:ascii="Century Gothic" w:hAnsi="Century Gothic"/>
          <w:sz w:val="24"/>
          <w:szCs w:val="24"/>
        </w:rPr>
        <w:t>possibilities</w:t>
      </w:r>
      <w:r w:rsidRPr="6BA850E3">
        <w:rPr>
          <w:rFonts w:ascii="Century Gothic" w:hAnsi="Century Gothic"/>
          <w:sz w:val="24"/>
          <w:szCs w:val="24"/>
        </w:rPr>
        <w:t xml:space="preserve"> include that HWE ceases to </w:t>
      </w:r>
      <w:r w:rsidRPr="6BA850E3" w:rsidR="27571CD2">
        <w:rPr>
          <w:rFonts w:ascii="Century Gothic" w:hAnsi="Century Gothic"/>
          <w:sz w:val="24"/>
          <w:szCs w:val="24"/>
        </w:rPr>
        <w:t>exist,</w:t>
      </w:r>
      <w:r w:rsidRPr="6BA850E3">
        <w:rPr>
          <w:rFonts w:ascii="Century Gothic" w:hAnsi="Century Gothic"/>
          <w:sz w:val="24"/>
          <w:szCs w:val="24"/>
        </w:rPr>
        <w:t xml:space="preserve"> but some areas continue to have a body like a local Healthwatch but with a different name. At present it is very unclear how feasible that would be. </w:t>
      </w:r>
    </w:p>
    <w:p w:rsidRPr="00D22FE6" w:rsidR="00A56959" w:rsidP="6BA850E3" w:rsidRDefault="00A56959" w14:paraId="609811AC" w14:textId="7100A9FE">
      <w:pPr>
        <w:rPr>
          <w:rFonts w:ascii="Century Gothic" w:hAnsi="Century Gothic"/>
          <w:sz w:val="24"/>
          <w:szCs w:val="24"/>
        </w:rPr>
      </w:pPr>
      <w:r w:rsidRPr="6BA850E3">
        <w:rPr>
          <w:rFonts w:ascii="Century Gothic" w:hAnsi="Century Gothic"/>
          <w:b/>
          <w:bCs/>
          <w:sz w:val="24"/>
          <w:szCs w:val="24"/>
        </w:rPr>
        <w:t>4</w:t>
      </w:r>
      <w:r w:rsidRPr="6BA850E3" w:rsidR="004F0346">
        <w:rPr>
          <w:rFonts w:ascii="Century Gothic" w:hAnsi="Century Gothic"/>
          <w:b/>
          <w:bCs/>
          <w:sz w:val="24"/>
          <w:szCs w:val="24"/>
        </w:rPr>
        <w:t>.</w:t>
      </w:r>
      <w:r w:rsidRPr="6BA850E3" w:rsidR="00FE57F4">
        <w:rPr>
          <w:rFonts w:ascii="Century Gothic" w:hAnsi="Century Gothic"/>
          <w:b/>
          <w:bCs/>
          <w:sz w:val="24"/>
          <w:szCs w:val="24"/>
        </w:rPr>
        <w:t>4</w:t>
      </w:r>
      <w:r w:rsidRPr="6BA850E3" w:rsidR="004F0346">
        <w:rPr>
          <w:rFonts w:ascii="Century Gothic" w:hAnsi="Century Gothic"/>
          <w:b/>
          <w:bCs/>
          <w:sz w:val="24"/>
          <w:szCs w:val="24"/>
        </w:rPr>
        <w:t>.</w:t>
      </w:r>
      <w:r w:rsidRPr="6BA850E3" w:rsidR="593D8D1B">
        <w:rPr>
          <w:rFonts w:ascii="Century Gothic" w:hAnsi="Century Gothic"/>
          <w:b/>
          <w:bCs/>
          <w:sz w:val="24"/>
          <w:szCs w:val="24"/>
        </w:rPr>
        <w:t>3</w:t>
      </w:r>
      <w:r w:rsidRPr="6BA850E3">
        <w:rPr>
          <w:rFonts w:ascii="Century Gothic" w:hAnsi="Century Gothic"/>
          <w:sz w:val="24"/>
          <w:szCs w:val="24"/>
        </w:rPr>
        <w:t xml:space="preserve"> PF reported that there is discussion about an independent organisation that continues to deliver the same service as local HWs but there is no guarantee of core funding for this. No core funding would make it difficult to have permanent employees. </w:t>
      </w:r>
    </w:p>
    <w:p w:rsidRPr="00D22FE6" w:rsidR="00A56959" w:rsidP="00A82876" w:rsidRDefault="00A56959" w14:paraId="5F8E7D58" w14:textId="1071C6FB">
      <w:pPr>
        <w:rPr>
          <w:rFonts w:ascii="Century Gothic" w:hAnsi="Century Gothic"/>
          <w:sz w:val="24"/>
          <w:szCs w:val="24"/>
        </w:rPr>
      </w:pPr>
      <w:r w:rsidRPr="6BA850E3">
        <w:rPr>
          <w:rFonts w:ascii="Century Gothic" w:hAnsi="Century Gothic"/>
          <w:b/>
          <w:bCs/>
          <w:sz w:val="24"/>
          <w:szCs w:val="24"/>
        </w:rPr>
        <w:t>4.</w:t>
      </w:r>
      <w:r w:rsidRPr="6BA850E3" w:rsidR="00FE57F4">
        <w:rPr>
          <w:rFonts w:ascii="Century Gothic" w:hAnsi="Century Gothic"/>
          <w:b/>
          <w:bCs/>
          <w:sz w:val="24"/>
          <w:szCs w:val="24"/>
        </w:rPr>
        <w:t>4</w:t>
      </w:r>
      <w:r w:rsidRPr="6BA850E3" w:rsidR="004F0346">
        <w:rPr>
          <w:rFonts w:ascii="Century Gothic" w:hAnsi="Century Gothic"/>
          <w:b/>
          <w:bCs/>
          <w:sz w:val="24"/>
          <w:szCs w:val="24"/>
        </w:rPr>
        <w:t>.</w:t>
      </w:r>
      <w:r w:rsidRPr="6BA850E3" w:rsidR="5B9649BA">
        <w:rPr>
          <w:rFonts w:ascii="Century Gothic" w:hAnsi="Century Gothic"/>
          <w:b/>
          <w:bCs/>
          <w:sz w:val="24"/>
          <w:szCs w:val="24"/>
        </w:rPr>
        <w:t>4</w:t>
      </w:r>
      <w:r w:rsidRPr="6BA850E3">
        <w:rPr>
          <w:rFonts w:ascii="Century Gothic" w:hAnsi="Century Gothic"/>
          <w:sz w:val="24"/>
          <w:szCs w:val="24"/>
        </w:rPr>
        <w:t xml:space="preserve"> PF reported that the core contract value if £97,000 but the actual grant is for </w:t>
      </w:r>
      <w:r w:rsidRPr="6BA850E3" w:rsidR="77A22E13">
        <w:rPr>
          <w:rFonts w:ascii="Century Gothic" w:hAnsi="Century Gothic"/>
          <w:sz w:val="24"/>
          <w:szCs w:val="24"/>
        </w:rPr>
        <w:t xml:space="preserve"> half of that </w:t>
      </w:r>
      <w:r w:rsidRPr="6BA850E3">
        <w:rPr>
          <w:rFonts w:ascii="Century Gothic" w:hAnsi="Century Gothic"/>
          <w:sz w:val="24"/>
          <w:szCs w:val="24"/>
        </w:rPr>
        <w:t>and Sutton Council tops it up. The money now has to be shared with the Local Authorities and SW London</w:t>
      </w:r>
      <w:r w:rsidRPr="6BA850E3" w:rsidR="6FB058FD">
        <w:rPr>
          <w:rFonts w:ascii="Century Gothic" w:hAnsi="Century Gothic"/>
          <w:sz w:val="24"/>
          <w:szCs w:val="24"/>
        </w:rPr>
        <w:t xml:space="preserve"> ICB.</w:t>
      </w:r>
      <w:ins w:author="Pete Flavell" w:date="2025-07-16T15:23:00Z" w:id="1">
        <w:r w:rsidRPr="6BA850E3" w:rsidR="00B34C90">
          <w:rPr>
            <w:rFonts w:ascii="Century Gothic" w:hAnsi="Century Gothic"/>
            <w:sz w:val="24"/>
            <w:szCs w:val="24"/>
          </w:rPr>
          <w:t xml:space="preserve"> </w:t>
        </w:r>
      </w:ins>
    </w:p>
    <w:p w:rsidRPr="00D22FE6" w:rsidR="00A56959" w:rsidP="00A82876" w:rsidRDefault="00A56959" w14:paraId="6BEFB98D" w14:textId="1EF38359">
      <w:pPr>
        <w:rPr>
          <w:rFonts w:ascii="Century Gothic" w:hAnsi="Century Gothic"/>
          <w:sz w:val="24"/>
          <w:szCs w:val="24"/>
        </w:rPr>
      </w:pPr>
      <w:r w:rsidRPr="6BA850E3">
        <w:rPr>
          <w:rFonts w:ascii="Century Gothic" w:hAnsi="Century Gothic"/>
          <w:b/>
          <w:bCs/>
          <w:sz w:val="24"/>
          <w:szCs w:val="24"/>
        </w:rPr>
        <w:t>4.</w:t>
      </w:r>
      <w:r w:rsidRPr="6BA850E3" w:rsidR="00FE57F4">
        <w:rPr>
          <w:rFonts w:ascii="Century Gothic" w:hAnsi="Century Gothic"/>
          <w:b/>
          <w:bCs/>
          <w:sz w:val="24"/>
          <w:szCs w:val="24"/>
        </w:rPr>
        <w:t>4</w:t>
      </w:r>
      <w:r w:rsidRPr="6BA850E3" w:rsidR="004F0346">
        <w:rPr>
          <w:rFonts w:ascii="Century Gothic" w:hAnsi="Century Gothic"/>
          <w:b/>
          <w:bCs/>
          <w:sz w:val="24"/>
          <w:szCs w:val="24"/>
        </w:rPr>
        <w:t>.</w:t>
      </w:r>
      <w:r w:rsidRPr="6BA850E3" w:rsidR="661D4A72">
        <w:rPr>
          <w:rFonts w:ascii="Century Gothic" w:hAnsi="Century Gothic"/>
          <w:b/>
          <w:bCs/>
          <w:sz w:val="24"/>
          <w:szCs w:val="24"/>
        </w:rPr>
        <w:t>5</w:t>
      </w:r>
      <w:r w:rsidRPr="6BA850E3">
        <w:rPr>
          <w:rFonts w:ascii="Century Gothic" w:hAnsi="Century Gothic"/>
          <w:sz w:val="24"/>
          <w:szCs w:val="24"/>
        </w:rPr>
        <w:t xml:space="preserve"> SN offered to seek Employment Law advice</w:t>
      </w:r>
      <w:r w:rsidRPr="6BA850E3" w:rsidR="009ED762">
        <w:rPr>
          <w:rFonts w:ascii="Century Gothic" w:hAnsi="Century Gothic"/>
          <w:sz w:val="24"/>
          <w:szCs w:val="24"/>
        </w:rPr>
        <w:t xml:space="preserve"> regarding TUPE of Healthwatch employees. </w:t>
      </w:r>
      <w:ins w:author="Pete Flavell" w:date="2025-07-16T15:23:00Z" w:id="2">
        <w:r w:rsidRPr="6BA850E3" w:rsidR="00B34C90">
          <w:rPr>
            <w:rFonts w:ascii="Century Gothic" w:hAnsi="Century Gothic"/>
            <w:sz w:val="24"/>
            <w:szCs w:val="24"/>
          </w:rPr>
          <w:t xml:space="preserve"> </w:t>
        </w:r>
      </w:ins>
    </w:p>
    <w:p w:rsidR="004F0346" w:rsidP="004F0346" w:rsidRDefault="00A56959" w14:paraId="1C673089" w14:textId="77777777">
      <w:pPr>
        <w:ind w:firstLine="720"/>
        <w:rPr>
          <w:rFonts w:ascii="Century Gothic" w:hAnsi="Century Gothic"/>
          <w:b/>
          <w:bCs/>
          <w:color w:val="E73E97"/>
          <w:sz w:val="24"/>
          <w:szCs w:val="24"/>
        </w:rPr>
      </w:pPr>
      <w:r w:rsidRPr="00A56959">
        <w:rPr>
          <w:rFonts w:ascii="Century Gothic" w:hAnsi="Century Gothic"/>
          <w:b/>
          <w:bCs/>
          <w:color w:val="E73E97"/>
          <w:sz w:val="24"/>
          <w:szCs w:val="24"/>
        </w:rPr>
        <w:t xml:space="preserve">Action: SN to report on Employment Law advice. </w:t>
      </w:r>
    </w:p>
    <w:p w:rsidRPr="004F0346" w:rsidR="00A82876" w:rsidP="004F0346" w:rsidRDefault="00A56959" w14:paraId="09512D4C" w14:textId="20E823E4">
      <w:pPr>
        <w:rPr>
          <w:rFonts w:ascii="Century Gothic" w:hAnsi="Century Gothic"/>
          <w:b/>
          <w:bCs/>
          <w:color w:val="E73E97"/>
          <w:sz w:val="24"/>
          <w:szCs w:val="24"/>
        </w:rPr>
      </w:pPr>
      <w:r w:rsidRPr="6BA850E3">
        <w:rPr>
          <w:rFonts w:ascii="Century Gothic" w:hAnsi="Century Gothic"/>
          <w:b/>
          <w:bCs/>
          <w:sz w:val="24"/>
          <w:szCs w:val="24"/>
        </w:rPr>
        <w:t>4.</w:t>
      </w:r>
      <w:r w:rsidRPr="6BA850E3" w:rsidR="00FE57F4">
        <w:rPr>
          <w:rFonts w:ascii="Century Gothic" w:hAnsi="Century Gothic"/>
          <w:b/>
          <w:bCs/>
          <w:sz w:val="24"/>
          <w:szCs w:val="24"/>
        </w:rPr>
        <w:t>4</w:t>
      </w:r>
      <w:r w:rsidRPr="6BA850E3" w:rsidR="004F0346">
        <w:rPr>
          <w:rFonts w:ascii="Century Gothic" w:hAnsi="Century Gothic"/>
          <w:b/>
          <w:bCs/>
          <w:sz w:val="24"/>
          <w:szCs w:val="24"/>
        </w:rPr>
        <w:t>.</w:t>
      </w:r>
      <w:r w:rsidRPr="6BA850E3" w:rsidR="113A0447">
        <w:rPr>
          <w:rFonts w:ascii="Century Gothic" w:hAnsi="Century Gothic"/>
          <w:b/>
          <w:bCs/>
          <w:sz w:val="24"/>
          <w:szCs w:val="24"/>
        </w:rPr>
        <w:t>6</w:t>
      </w:r>
      <w:r w:rsidRPr="6BA850E3" w:rsidR="00134EA0">
        <w:rPr>
          <w:rFonts w:ascii="Century Gothic" w:hAnsi="Century Gothic"/>
          <w:sz w:val="24"/>
          <w:szCs w:val="24"/>
        </w:rPr>
        <w:t xml:space="preserve"> There was a discussion </w:t>
      </w:r>
      <w:r w:rsidRPr="6BA850E3" w:rsidR="3C060074">
        <w:rPr>
          <w:rFonts w:ascii="Century Gothic" w:hAnsi="Century Gothic"/>
          <w:sz w:val="24"/>
          <w:szCs w:val="24"/>
        </w:rPr>
        <w:t>about</w:t>
      </w:r>
      <w:r w:rsidRPr="6BA850E3" w:rsidR="00134EA0">
        <w:rPr>
          <w:rFonts w:ascii="Century Gothic" w:hAnsi="Century Gothic"/>
          <w:sz w:val="24"/>
          <w:szCs w:val="24"/>
        </w:rPr>
        <w:t xml:space="preserve"> how the independent voice would exist within the ICB. </w:t>
      </w:r>
    </w:p>
    <w:p w:rsidR="00134EA0" w:rsidP="00A82876" w:rsidRDefault="00134EA0" w14:paraId="53EDD68C" w14:textId="31AA0121">
      <w:pPr>
        <w:rPr>
          <w:rFonts w:ascii="Century Gothic" w:hAnsi="Century Gothic"/>
          <w:sz w:val="24"/>
          <w:szCs w:val="24"/>
        </w:rPr>
      </w:pPr>
      <w:r w:rsidRPr="15510183" w:rsidR="00134EA0">
        <w:rPr>
          <w:rFonts w:ascii="Century Gothic" w:hAnsi="Century Gothic"/>
          <w:b w:val="1"/>
          <w:bCs w:val="1"/>
          <w:sz w:val="24"/>
          <w:szCs w:val="24"/>
        </w:rPr>
        <w:t>4.</w:t>
      </w:r>
      <w:r w:rsidRPr="15510183" w:rsidR="00FE57F4">
        <w:rPr>
          <w:rFonts w:ascii="Century Gothic" w:hAnsi="Century Gothic"/>
          <w:b w:val="1"/>
          <w:bCs w:val="1"/>
          <w:sz w:val="24"/>
          <w:szCs w:val="24"/>
        </w:rPr>
        <w:t>4</w:t>
      </w:r>
      <w:r w:rsidRPr="15510183" w:rsidR="004F0346">
        <w:rPr>
          <w:rFonts w:ascii="Century Gothic" w:hAnsi="Century Gothic"/>
          <w:b w:val="1"/>
          <w:bCs w:val="1"/>
          <w:sz w:val="24"/>
          <w:szCs w:val="24"/>
        </w:rPr>
        <w:t>.</w:t>
      </w:r>
      <w:r w:rsidRPr="15510183" w:rsidR="31DADCE4">
        <w:rPr>
          <w:rFonts w:ascii="Century Gothic" w:hAnsi="Century Gothic"/>
          <w:b w:val="1"/>
          <w:bCs w:val="1"/>
          <w:sz w:val="24"/>
          <w:szCs w:val="24"/>
        </w:rPr>
        <w:t>7</w:t>
      </w:r>
      <w:r w:rsidRPr="15510183" w:rsidR="00134EA0">
        <w:rPr>
          <w:rFonts w:ascii="Century Gothic" w:hAnsi="Century Gothic"/>
          <w:sz w:val="24"/>
          <w:szCs w:val="24"/>
        </w:rPr>
        <w:t xml:space="preserve"> PF reported that A</w:t>
      </w:r>
      <w:r w:rsidRPr="15510183" w:rsidR="00232466">
        <w:rPr>
          <w:rFonts w:ascii="Century Gothic" w:hAnsi="Century Gothic"/>
          <w:sz w:val="24"/>
          <w:szCs w:val="24"/>
        </w:rPr>
        <w:t>CV</w:t>
      </w:r>
      <w:r w:rsidRPr="15510183" w:rsidR="00134EA0">
        <w:rPr>
          <w:rFonts w:ascii="Century Gothic" w:hAnsi="Century Gothic"/>
          <w:sz w:val="24"/>
          <w:szCs w:val="24"/>
        </w:rPr>
        <w:t xml:space="preserve"> attends the ICB meetings. It was agreed that a co-ordinated approach with all </w:t>
      </w:r>
      <w:r w:rsidRPr="15510183" w:rsidR="3064F159">
        <w:rPr>
          <w:rFonts w:ascii="Century Gothic" w:hAnsi="Century Gothic"/>
          <w:sz w:val="24"/>
          <w:szCs w:val="24"/>
        </w:rPr>
        <w:t>SW London</w:t>
      </w:r>
      <w:r w:rsidRPr="15510183" w:rsidR="00134EA0">
        <w:rPr>
          <w:rFonts w:ascii="Century Gothic" w:hAnsi="Century Gothic"/>
          <w:sz w:val="24"/>
          <w:szCs w:val="24"/>
        </w:rPr>
        <w:t xml:space="preserve"> HW would be more</w:t>
      </w:r>
      <w:r w:rsidRPr="15510183" w:rsidR="7FDCBE42">
        <w:rPr>
          <w:rFonts w:ascii="Century Gothic" w:hAnsi="Century Gothic"/>
          <w:sz w:val="24"/>
          <w:szCs w:val="24"/>
        </w:rPr>
        <w:t xml:space="preserve"> impactful</w:t>
      </w:r>
      <w:r w:rsidRPr="15510183" w:rsidR="7FDCBE42">
        <w:rPr>
          <w:rFonts w:ascii="Century Gothic" w:hAnsi="Century Gothic"/>
          <w:sz w:val="24"/>
          <w:szCs w:val="24"/>
        </w:rPr>
        <w:t xml:space="preserve">. </w:t>
      </w:r>
      <w:r w:rsidRPr="15510183" w:rsidR="00134EA0">
        <w:rPr>
          <w:rFonts w:ascii="Century Gothic" w:hAnsi="Century Gothic"/>
          <w:sz w:val="24"/>
          <w:szCs w:val="24"/>
        </w:rPr>
        <w:t xml:space="preserve"> </w:t>
      </w:r>
      <w:r w:rsidRPr="15510183" w:rsidR="00134EA0">
        <w:rPr>
          <w:rFonts w:ascii="Century Gothic" w:hAnsi="Century Gothic"/>
          <w:sz w:val="24"/>
          <w:szCs w:val="24"/>
        </w:rPr>
        <w:t>PF said that ACW would be able to support</w:t>
      </w:r>
      <w:r w:rsidRPr="15510183" w:rsidR="699859C1">
        <w:rPr>
          <w:rFonts w:ascii="Century Gothic" w:hAnsi="Century Gothic"/>
          <w:sz w:val="24"/>
          <w:szCs w:val="24"/>
        </w:rPr>
        <w:t xml:space="preserve"> t</w:t>
      </w:r>
      <w:r w:rsidRPr="15510183" w:rsidR="00134EA0">
        <w:rPr>
          <w:rFonts w:ascii="Century Gothic" w:hAnsi="Century Gothic"/>
          <w:sz w:val="24"/>
          <w:szCs w:val="24"/>
        </w:rPr>
        <w:t xml:space="preserve">hat. </w:t>
      </w:r>
    </w:p>
    <w:p w:rsidRPr="004F0346" w:rsidR="004F0346" w:rsidP="004F0346" w:rsidRDefault="004F0346" w14:paraId="3DC31121" w14:textId="623CC1D4">
      <w:pPr>
        <w:ind w:firstLine="720"/>
        <w:rPr>
          <w:rFonts w:eastAsiaTheme="minorEastAsia"/>
          <w:b/>
          <w:bCs/>
          <w:color w:val="004F6B"/>
          <w:sz w:val="28"/>
          <w:szCs w:val="28"/>
        </w:rPr>
      </w:pPr>
      <w:r>
        <w:rPr>
          <w:rFonts w:eastAsiaTheme="minorEastAsia"/>
          <w:b/>
          <w:bCs/>
          <w:color w:val="004F6B"/>
          <w:sz w:val="28"/>
          <w:szCs w:val="28"/>
        </w:rPr>
        <w:t>4.</w:t>
      </w:r>
      <w:r w:rsidR="00FE57F4">
        <w:rPr>
          <w:rFonts w:eastAsiaTheme="minorEastAsia"/>
          <w:b/>
          <w:bCs/>
          <w:color w:val="004F6B"/>
          <w:sz w:val="28"/>
          <w:szCs w:val="28"/>
        </w:rPr>
        <w:t>5</w:t>
      </w:r>
      <w:r>
        <w:rPr>
          <w:rFonts w:eastAsiaTheme="minorEastAsia"/>
          <w:b/>
          <w:bCs/>
          <w:color w:val="004F6B"/>
          <w:sz w:val="28"/>
          <w:szCs w:val="28"/>
        </w:rPr>
        <w:t xml:space="preserve"> </w:t>
      </w:r>
      <w:r w:rsidRPr="004F0346">
        <w:rPr>
          <w:rFonts w:eastAsiaTheme="minorEastAsia"/>
          <w:b/>
          <w:bCs/>
          <w:color w:val="004F6B"/>
          <w:sz w:val="28"/>
          <w:szCs w:val="28"/>
        </w:rPr>
        <w:t>Public m</w:t>
      </w:r>
      <w:r>
        <w:rPr>
          <w:rFonts w:eastAsiaTheme="minorEastAsia"/>
          <w:b/>
          <w:bCs/>
          <w:color w:val="004F6B"/>
          <w:sz w:val="28"/>
          <w:szCs w:val="28"/>
        </w:rPr>
        <w:t>essage from HWSutton</w:t>
      </w:r>
    </w:p>
    <w:p w:rsidRPr="00D22FE6" w:rsidR="00134EA0" w:rsidP="00A82876" w:rsidRDefault="00134EA0" w14:paraId="45A1AEAA" w14:textId="1A34B69D">
      <w:pPr>
        <w:rPr>
          <w:rFonts w:ascii="Century Gothic" w:hAnsi="Century Gothic"/>
          <w:sz w:val="24"/>
          <w:szCs w:val="24"/>
        </w:rPr>
      </w:pPr>
      <w:r w:rsidRPr="00D22FE6">
        <w:rPr>
          <w:rFonts w:ascii="Century Gothic" w:hAnsi="Century Gothic"/>
          <w:b/>
          <w:bCs/>
          <w:sz w:val="24"/>
          <w:szCs w:val="24"/>
        </w:rPr>
        <w:t>4.</w:t>
      </w:r>
      <w:r w:rsidR="00FE57F4">
        <w:rPr>
          <w:rFonts w:ascii="Century Gothic" w:hAnsi="Century Gothic"/>
          <w:b/>
          <w:bCs/>
          <w:sz w:val="24"/>
          <w:szCs w:val="24"/>
        </w:rPr>
        <w:t>5</w:t>
      </w:r>
      <w:r w:rsidR="004F0346">
        <w:rPr>
          <w:rFonts w:ascii="Century Gothic" w:hAnsi="Century Gothic"/>
          <w:b/>
          <w:bCs/>
          <w:sz w:val="24"/>
          <w:szCs w:val="24"/>
        </w:rPr>
        <w:t>.1</w:t>
      </w:r>
      <w:r w:rsidRPr="00D22FE6">
        <w:rPr>
          <w:rFonts w:ascii="Century Gothic" w:hAnsi="Century Gothic"/>
          <w:sz w:val="24"/>
          <w:szCs w:val="24"/>
        </w:rPr>
        <w:t xml:space="preserve"> SS asked if our members had been informed of the situation. PF said we have not decided how and when this information would be communicated</w:t>
      </w:r>
    </w:p>
    <w:p w:rsidRPr="00D22FE6" w:rsidR="00134EA0" w:rsidP="00A82876" w:rsidRDefault="00134EA0" w14:paraId="23509515" w14:textId="22556C5B">
      <w:pPr>
        <w:rPr>
          <w:rFonts w:ascii="Century Gothic" w:hAnsi="Century Gothic"/>
          <w:sz w:val="24"/>
          <w:szCs w:val="24"/>
        </w:rPr>
      </w:pPr>
      <w:r w:rsidRPr="00D22FE6">
        <w:rPr>
          <w:rFonts w:ascii="Century Gothic" w:hAnsi="Century Gothic"/>
          <w:b/>
          <w:bCs/>
          <w:sz w:val="24"/>
          <w:szCs w:val="24"/>
        </w:rPr>
        <w:t>4.</w:t>
      </w:r>
      <w:r w:rsidR="00FE57F4">
        <w:rPr>
          <w:rFonts w:ascii="Century Gothic" w:hAnsi="Century Gothic"/>
          <w:b/>
          <w:bCs/>
          <w:sz w:val="24"/>
          <w:szCs w:val="24"/>
        </w:rPr>
        <w:t>5</w:t>
      </w:r>
      <w:r w:rsidR="004F0346">
        <w:rPr>
          <w:rFonts w:ascii="Century Gothic" w:hAnsi="Century Gothic"/>
          <w:b/>
          <w:bCs/>
          <w:sz w:val="24"/>
          <w:szCs w:val="24"/>
        </w:rPr>
        <w:t>.2</w:t>
      </w:r>
      <w:r w:rsidRPr="00D22FE6">
        <w:rPr>
          <w:rFonts w:ascii="Century Gothic" w:hAnsi="Century Gothic"/>
          <w:sz w:val="24"/>
          <w:szCs w:val="24"/>
        </w:rPr>
        <w:t xml:space="preserve"> SS said that the messaging should ask for members’ support. </w:t>
      </w:r>
    </w:p>
    <w:p w:rsidRPr="00D22FE6" w:rsidR="00134EA0" w:rsidP="00A82876" w:rsidRDefault="00134EA0" w14:paraId="66CA6F11" w14:textId="5B9971A9">
      <w:pPr>
        <w:rPr>
          <w:rFonts w:ascii="Century Gothic" w:hAnsi="Century Gothic"/>
          <w:sz w:val="24"/>
          <w:szCs w:val="24"/>
        </w:rPr>
      </w:pPr>
      <w:r w:rsidRPr="1922E4BF">
        <w:rPr>
          <w:rFonts w:ascii="Century Gothic" w:hAnsi="Century Gothic"/>
          <w:b/>
          <w:bCs/>
          <w:sz w:val="24"/>
          <w:szCs w:val="24"/>
        </w:rPr>
        <w:t>4.</w:t>
      </w:r>
      <w:r w:rsidRPr="1922E4BF" w:rsidR="00FE57F4">
        <w:rPr>
          <w:rFonts w:ascii="Century Gothic" w:hAnsi="Century Gothic"/>
          <w:b/>
          <w:bCs/>
          <w:sz w:val="24"/>
          <w:szCs w:val="24"/>
        </w:rPr>
        <w:t>5</w:t>
      </w:r>
      <w:r w:rsidRPr="1922E4BF" w:rsidR="004F0346">
        <w:rPr>
          <w:rFonts w:ascii="Century Gothic" w:hAnsi="Century Gothic"/>
          <w:b/>
          <w:bCs/>
          <w:sz w:val="24"/>
          <w:szCs w:val="24"/>
        </w:rPr>
        <w:t>.3</w:t>
      </w:r>
      <w:r w:rsidRPr="1922E4BF">
        <w:rPr>
          <w:rFonts w:ascii="Century Gothic" w:hAnsi="Century Gothic"/>
          <w:sz w:val="24"/>
          <w:szCs w:val="24"/>
        </w:rPr>
        <w:t xml:space="preserve"> JW reported that this may have implications</w:t>
      </w:r>
      <w:r w:rsidRPr="1922E4BF" w:rsidR="0FCF0746">
        <w:rPr>
          <w:rFonts w:ascii="Century Gothic" w:hAnsi="Century Gothic"/>
          <w:sz w:val="24"/>
          <w:szCs w:val="24"/>
        </w:rPr>
        <w:t xml:space="preserve"> concerning </w:t>
      </w:r>
      <w:r w:rsidRPr="1922E4BF">
        <w:rPr>
          <w:rFonts w:ascii="Century Gothic" w:hAnsi="Century Gothic"/>
          <w:sz w:val="24"/>
          <w:szCs w:val="24"/>
        </w:rPr>
        <w:t>when</w:t>
      </w:r>
      <w:r w:rsidRPr="1922E4BF" w:rsidR="041108E5">
        <w:rPr>
          <w:rFonts w:ascii="Century Gothic" w:hAnsi="Century Gothic"/>
          <w:sz w:val="24"/>
          <w:szCs w:val="24"/>
        </w:rPr>
        <w:t xml:space="preserve"> we hold </w:t>
      </w:r>
      <w:r w:rsidRPr="1922E4BF">
        <w:rPr>
          <w:rFonts w:ascii="Century Gothic" w:hAnsi="Century Gothic"/>
          <w:sz w:val="24"/>
          <w:szCs w:val="24"/>
        </w:rPr>
        <w:t>our AGM</w:t>
      </w:r>
      <w:r w:rsidRPr="1922E4BF" w:rsidR="0AEE8727">
        <w:rPr>
          <w:rFonts w:ascii="Century Gothic" w:hAnsi="Century Gothic"/>
          <w:sz w:val="24"/>
          <w:szCs w:val="24"/>
        </w:rPr>
        <w:t>.</w:t>
      </w:r>
    </w:p>
    <w:p w:rsidRPr="00D22FE6" w:rsidR="00134EA0" w:rsidP="00A82876" w:rsidRDefault="00134EA0" w14:paraId="44F90957" w14:textId="2CB2E133">
      <w:pPr>
        <w:rPr>
          <w:rFonts w:ascii="Century Gothic" w:hAnsi="Century Gothic"/>
          <w:sz w:val="24"/>
          <w:szCs w:val="24"/>
        </w:rPr>
      </w:pPr>
      <w:r w:rsidRPr="00D22FE6">
        <w:rPr>
          <w:rFonts w:ascii="Century Gothic" w:hAnsi="Century Gothic"/>
          <w:b/>
          <w:bCs/>
          <w:sz w:val="24"/>
          <w:szCs w:val="24"/>
        </w:rPr>
        <w:t>4.</w:t>
      </w:r>
      <w:r w:rsidR="00FE57F4">
        <w:rPr>
          <w:rFonts w:ascii="Century Gothic" w:hAnsi="Century Gothic"/>
          <w:b/>
          <w:bCs/>
          <w:sz w:val="24"/>
          <w:szCs w:val="24"/>
        </w:rPr>
        <w:t>5</w:t>
      </w:r>
      <w:r w:rsidR="004F0346">
        <w:rPr>
          <w:rFonts w:ascii="Century Gothic" w:hAnsi="Century Gothic"/>
          <w:b/>
          <w:bCs/>
          <w:sz w:val="24"/>
          <w:szCs w:val="24"/>
        </w:rPr>
        <w:t>.4</w:t>
      </w:r>
      <w:r w:rsidRPr="00D22FE6">
        <w:rPr>
          <w:rFonts w:ascii="Century Gothic" w:hAnsi="Century Gothic"/>
          <w:sz w:val="24"/>
          <w:szCs w:val="24"/>
        </w:rPr>
        <w:t xml:space="preserve"> </w:t>
      </w:r>
      <w:r w:rsidRPr="00D22FE6" w:rsidR="008D7F36">
        <w:rPr>
          <w:rFonts w:ascii="Century Gothic" w:hAnsi="Century Gothic"/>
          <w:sz w:val="24"/>
          <w:szCs w:val="24"/>
        </w:rPr>
        <w:t xml:space="preserve">PF reported that HWSutton is continuing as normal at the moment. It was felt that this should be part of the public messaging. </w:t>
      </w:r>
    </w:p>
    <w:p w:rsidRPr="008D7F36" w:rsidR="008D7F36" w:rsidP="6BA850E3" w:rsidRDefault="008D7F36" w14:paraId="2FD920E9" w14:textId="4EB4D95D">
      <w:pPr>
        <w:rPr>
          <w:rFonts w:ascii="Century Gothic" w:hAnsi="Century Gothic"/>
          <w:b/>
          <w:bCs/>
          <w:color w:val="E73E97"/>
          <w:sz w:val="24"/>
          <w:szCs w:val="24"/>
        </w:rPr>
      </w:pPr>
      <w:r w:rsidRPr="6BA850E3">
        <w:rPr>
          <w:rFonts w:ascii="Century Gothic" w:hAnsi="Century Gothic"/>
          <w:b/>
          <w:bCs/>
          <w:sz w:val="24"/>
          <w:szCs w:val="24"/>
        </w:rPr>
        <w:t>4.</w:t>
      </w:r>
      <w:r w:rsidRPr="6BA850E3" w:rsidR="00FE57F4">
        <w:rPr>
          <w:rFonts w:ascii="Century Gothic" w:hAnsi="Century Gothic"/>
          <w:b/>
          <w:bCs/>
          <w:sz w:val="24"/>
          <w:szCs w:val="24"/>
        </w:rPr>
        <w:t>5</w:t>
      </w:r>
      <w:r w:rsidRPr="6BA850E3" w:rsidR="004F0346">
        <w:rPr>
          <w:rFonts w:ascii="Century Gothic" w:hAnsi="Century Gothic"/>
          <w:b/>
          <w:bCs/>
          <w:sz w:val="24"/>
          <w:szCs w:val="24"/>
        </w:rPr>
        <w:t xml:space="preserve">.5 </w:t>
      </w:r>
      <w:r w:rsidRPr="6BA850E3">
        <w:rPr>
          <w:rFonts w:ascii="Century Gothic" w:hAnsi="Century Gothic"/>
          <w:sz w:val="24"/>
          <w:szCs w:val="24"/>
        </w:rPr>
        <w:t>There was a discussion about the timing of the next AGM. It was agreed that the next AGM should be late January 2026.</w:t>
      </w:r>
    </w:p>
    <w:p w:rsidRPr="008D7F36" w:rsidR="008D7F36" w:rsidP="6BA850E3" w:rsidRDefault="008D7F36" w14:paraId="27D7CCE7" w14:textId="4FE11C98">
      <w:pPr>
        <w:rPr>
          <w:rFonts w:ascii="Century Gothic" w:hAnsi="Century Gothic"/>
          <w:b/>
          <w:bCs/>
          <w:color w:val="E73E97"/>
          <w:sz w:val="24"/>
          <w:szCs w:val="24"/>
        </w:rPr>
      </w:pPr>
      <w:r w:rsidRPr="6BA850E3">
        <w:rPr>
          <w:rFonts w:ascii="Century Gothic" w:hAnsi="Century Gothic"/>
          <w:b/>
          <w:bCs/>
          <w:color w:val="E73E97"/>
          <w:sz w:val="24"/>
          <w:szCs w:val="24"/>
        </w:rPr>
        <w:t xml:space="preserve">Action: Next HWSutton AGM to be late January 2026. </w:t>
      </w:r>
    </w:p>
    <w:p w:rsidR="00FE57F4" w:rsidP="6BA850E3" w:rsidRDefault="00FE57F4" w14:paraId="5ED289DA" w14:textId="4C220F82">
      <w:pPr>
        <w:spacing w:after="0"/>
        <w:rPr>
          <w:rFonts w:ascii="Century Gothic" w:hAnsi="Century Gothic" w:eastAsia="Century Gothic" w:cs="Century Gothic"/>
          <w:color w:val="000000" w:themeColor="text1"/>
          <w:sz w:val="24"/>
          <w:szCs w:val="24"/>
        </w:rPr>
      </w:pPr>
    </w:p>
    <w:p w:rsidRPr="0021786A" w:rsidR="00FE57F4" w:rsidP="0021786A" w:rsidRDefault="00FE57F4" w14:paraId="599F20B6" w14:textId="77777777">
      <w:pPr>
        <w:spacing w:after="0"/>
        <w:rPr>
          <w:rFonts w:ascii="Century Gothic" w:hAnsi="Century Gothic" w:eastAsia="Century Gothic" w:cs="Century Gothic"/>
          <w:color w:val="000000" w:themeColor="text1"/>
          <w:sz w:val="24"/>
          <w:szCs w:val="24"/>
        </w:rPr>
      </w:pPr>
    </w:p>
    <w:p w:rsidR="00D22FE6" w:rsidP="0021786A" w:rsidRDefault="55AA85C4" w14:paraId="4EFD7C83" w14:textId="1615864B">
      <w:pPr>
        <w:rPr>
          <w:rFonts w:ascii="Century Gothic" w:hAnsi="Century Gothic"/>
          <w:b/>
          <w:bCs/>
          <w:color w:val="004F6B"/>
          <w:sz w:val="28"/>
          <w:szCs w:val="28"/>
        </w:rPr>
      </w:pPr>
      <w:r w:rsidRPr="00526EB1">
        <w:rPr>
          <w:rFonts w:ascii="Century Gothic" w:hAnsi="Century Gothic"/>
          <w:b/>
          <w:bCs/>
          <w:color w:val="004F6B"/>
          <w:sz w:val="28"/>
          <w:szCs w:val="28"/>
        </w:rPr>
        <w:t>5</w:t>
      </w:r>
      <w:r w:rsidRPr="00526EB1" w:rsidR="2F6B9E73">
        <w:rPr>
          <w:rFonts w:ascii="Century Gothic" w:hAnsi="Century Gothic"/>
          <w:b/>
          <w:bCs/>
          <w:color w:val="004F6B"/>
          <w:sz w:val="28"/>
          <w:szCs w:val="28"/>
        </w:rPr>
        <w:t>.</w:t>
      </w:r>
      <w:r w:rsidRPr="003F6C4D" w:rsidR="2F6B9E73">
        <w:rPr>
          <w:rFonts w:ascii="Century Gothic" w:hAnsi="Century Gothic"/>
          <w:b/>
          <w:bCs/>
          <w:color w:val="004F6B"/>
          <w:sz w:val="28"/>
          <w:szCs w:val="28"/>
        </w:rPr>
        <w:t xml:space="preserve"> </w:t>
      </w:r>
      <w:r w:rsidR="0021786A">
        <w:rPr>
          <w:rFonts w:ascii="Century Gothic" w:hAnsi="Century Gothic"/>
          <w:b/>
          <w:bCs/>
          <w:color w:val="004F6B"/>
          <w:sz w:val="28"/>
          <w:szCs w:val="28"/>
        </w:rPr>
        <w:t>Update on Finances</w:t>
      </w:r>
    </w:p>
    <w:p w:rsidRPr="00D22FE6" w:rsidR="00D22FE6" w:rsidP="0021786A" w:rsidRDefault="0021786A" w14:paraId="65422D4A" w14:textId="253DD7BD">
      <w:pPr>
        <w:rPr>
          <w:rFonts w:ascii="Century Gothic" w:hAnsi="Century Gothic" w:eastAsia="Century Gothic" w:cs="Century Gothic"/>
          <w:color w:val="000000" w:themeColor="text1"/>
          <w:sz w:val="24"/>
          <w:szCs w:val="24"/>
        </w:rPr>
      </w:pPr>
      <w:r w:rsidRPr="1922E4BF">
        <w:rPr>
          <w:rFonts w:ascii="Century Gothic" w:hAnsi="Century Gothic" w:eastAsia="Century Gothic" w:cs="Century Gothic"/>
          <w:b/>
          <w:bCs/>
          <w:color w:val="000000" w:themeColor="text1"/>
          <w:sz w:val="24"/>
          <w:szCs w:val="24"/>
        </w:rPr>
        <w:t>5.1</w:t>
      </w:r>
      <w:r w:rsidRPr="1922E4BF">
        <w:rPr>
          <w:rFonts w:ascii="Century Gothic" w:hAnsi="Century Gothic"/>
          <w:b/>
          <w:bCs/>
          <w:color w:val="004F6B"/>
          <w:sz w:val="28"/>
          <w:szCs w:val="28"/>
        </w:rPr>
        <w:t xml:space="preserve"> </w:t>
      </w:r>
      <w:r w:rsidRPr="1922E4BF" w:rsidR="00D22FE6">
        <w:rPr>
          <w:rFonts w:ascii="Century Gothic" w:hAnsi="Century Gothic" w:eastAsia="Century Gothic" w:cs="Century Gothic"/>
          <w:color w:val="000000" w:themeColor="text1"/>
          <w:sz w:val="24"/>
          <w:szCs w:val="24"/>
        </w:rPr>
        <w:t>MP reported that the previous figures distributed were incorrect.</w:t>
      </w:r>
      <w:r w:rsidRPr="1922E4BF" w:rsidR="00AD0A2A">
        <w:rPr>
          <w:rFonts w:ascii="Century Gothic" w:hAnsi="Century Gothic" w:eastAsia="Century Gothic" w:cs="Century Gothic"/>
          <w:color w:val="000000" w:themeColor="text1"/>
          <w:sz w:val="24"/>
          <w:szCs w:val="24"/>
        </w:rPr>
        <w:t xml:space="preserve"> The bottom line is that we have £31,700 </w:t>
      </w:r>
      <w:r w:rsidRPr="1922E4BF" w:rsidR="00737BBF">
        <w:rPr>
          <w:rFonts w:ascii="Century Gothic" w:hAnsi="Century Gothic" w:eastAsia="Century Gothic" w:cs="Century Gothic"/>
          <w:color w:val="000000" w:themeColor="text1"/>
          <w:sz w:val="24"/>
          <w:szCs w:val="24"/>
        </w:rPr>
        <w:t>in reserves</w:t>
      </w:r>
      <w:r w:rsidRPr="1922E4BF" w:rsidR="00AD0A2A">
        <w:rPr>
          <w:rFonts w:ascii="Century Gothic" w:hAnsi="Century Gothic" w:eastAsia="Century Gothic" w:cs="Century Gothic"/>
          <w:color w:val="000000" w:themeColor="text1"/>
          <w:sz w:val="24"/>
          <w:szCs w:val="24"/>
        </w:rPr>
        <w:t xml:space="preserve"> at the end of the financial year 24/25</w:t>
      </w:r>
      <w:r w:rsidRPr="1922E4BF" w:rsidR="71414D01">
        <w:rPr>
          <w:rFonts w:ascii="Century Gothic" w:hAnsi="Century Gothic" w:eastAsia="Century Gothic" w:cs="Century Gothic"/>
          <w:color w:val="000000" w:themeColor="text1"/>
          <w:sz w:val="24"/>
          <w:szCs w:val="24"/>
        </w:rPr>
        <w:t>.</w:t>
      </w:r>
    </w:p>
    <w:p w:rsidR="00D22FE6" w:rsidP="0021786A" w:rsidRDefault="00D22FE6" w14:paraId="522C68A1" w14:textId="10DA6EAF">
      <w:pPr>
        <w:rPr>
          <w:rFonts w:ascii="Century Gothic" w:hAnsi="Century Gothic" w:eastAsia="Century Gothic" w:cs="Century Gothic"/>
          <w:color w:val="000000" w:themeColor="text1"/>
          <w:sz w:val="24"/>
          <w:szCs w:val="24"/>
        </w:rPr>
      </w:pPr>
      <w:r w:rsidRPr="00D22FE6">
        <w:rPr>
          <w:rFonts w:ascii="Century Gothic" w:hAnsi="Century Gothic" w:eastAsia="Century Gothic" w:cs="Century Gothic"/>
          <w:b/>
          <w:bCs/>
          <w:color w:val="000000" w:themeColor="text1"/>
          <w:sz w:val="24"/>
          <w:szCs w:val="24"/>
        </w:rPr>
        <w:t>5.2</w:t>
      </w:r>
      <w:r>
        <w:rPr>
          <w:rFonts w:ascii="Century Gothic" w:hAnsi="Century Gothic" w:eastAsia="Century Gothic" w:cs="Century Gothic"/>
          <w:color w:val="000000" w:themeColor="text1"/>
          <w:sz w:val="24"/>
          <w:szCs w:val="24"/>
        </w:rPr>
        <w:t xml:space="preserve"> PF has sent MP the Q1 figures for reporting on. </w:t>
      </w:r>
    </w:p>
    <w:p w:rsidRPr="0083375B" w:rsidR="07457BDD" w:rsidP="004F0346" w:rsidRDefault="00D22FE6" w14:paraId="1315E101" w14:textId="3865F8C0">
      <w:pPr>
        <w:ind w:firstLine="720"/>
        <w:rPr>
          <w:rFonts w:ascii="Century Gothic" w:hAnsi="Century Gothic"/>
          <w:b/>
          <w:bCs/>
          <w:color w:val="E73E97"/>
          <w:sz w:val="24"/>
          <w:szCs w:val="24"/>
        </w:rPr>
      </w:pPr>
      <w:r w:rsidRPr="00D22FE6">
        <w:rPr>
          <w:rFonts w:ascii="Century Gothic" w:hAnsi="Century Gothic"/>
          <w:b/>
          <w:bCs/>
          <w:color w:val="E73E97"/>
          <w:sz w:val="24"/>
          <w:szCs w:val="24"/>
        </w:rPr>
        <w:t xml:space="preserve">Action: Finances on the agenda for next meeting. </w:t>
      </w:r>
    </w:p>
    <w:p w:rsidR="59E9FE20" w:rsidP="59E9FE20" w:rsidRDefault="59E9FE20" w14:paraId="08ECBAD5" w14:textId="361C0234">
      <w:pPr>
        <w:pStyle w:val="ListParagraph"/>
        <w:rPr>
          <w:rFonts w:eastAsiaTheme="minorEastAsia"/>
          <w:sz w:val="24"/>
          <w:szCs w:val="24"/>
        </w:rPr>
      </w:pPr>
    </w:p>
    <w:p w:rsidR="301A0DB2" w:rsidP="59E9FE20" w:rsidRDefault="301A0DB2" w14:paraId="696E5508" w14:textId="169B2E08">
      <w:pPr>
        <w:rPr>
          <w:rFonts w:ascii="Century Gothic" w:hAnsi="Century Gothic"/>
          <w:b/>
          <w:bCs/>
          <w:color w:val="004F6B"/>
          <w:sz w:val="28"/>
          <w:szCs w:val="28"/>
        </w:rPr>
      </w:pPr>
      <w:r w:rsidRPr="003F6C4D">
        <w:rPr>
          <w:rFonts w:ascii="Century Gothic" w:hAnsi="Century Gothic"/>
          <w:b/>
          <w:bCs/>
          <w:color w:val="004F6B"/>
          <w:sz w:val="28"/>
          <w:szCs w:val="28"/>
        </w:rPr>
        <w:t>6</w:t>
      </w:r>
      <w:r w:rsidRPr="003F6C4D" w:rsidR="22F13955">
        <w:rPr>
          <w:rFonts w:ascii="Century Gothic" w:hAnsi="Century Gothic"/>
          <w:b/>
          <w:bCs/>
          <w:color w:val="004F6B"/>
          <w:sz w:val="28"/>
          <w:szCs w:val="28"/>
        </w:rPr>
        <w:t>.</w:t>
      </w:r>
      <w:r w:rsidRPr="003F6C4D" w:rsidR="7F29DE21">
        <w:rPr>
          <w:rFonts w:ascii="Century Gothic" w:hAnsi="Century Gothic"/>
          <w:b/>
          <w:bCs/>
          <w:color w:val="004F6B"/>
          <w:sz w:val="28"/>
          <w:szCs w:val="28"/>
        </w:rPr>
        <w:t xml:space="preserve"> </w:t>
      </w:r>
      <w:r w:rsidRPr="00D22FE6" w:rsidR="00D22FE6">
        <w:rPr>
          <w:rFonts w:ascii="Century Gothic" w:hAnsi="Century Gothic"/>
          <w:b/>
          <w:bCs/>
          <w:color w:val="004F6B"/>
          <w:sz w:val="28"/>
          <w:szCs w:val="28"/>
        </w:rPr>
        <w:t>Governance group update (including Reserves Policy/Target) </w:t>
      </w:r>
    </w:p>
    <w:p w:rsidRPr="00FE57F4" w:rsidR="00A60055" w:rsidP="004F0346" w:rsidRDefault="00A60055" w14:paraId="6A7BDC69" w14:textId="617DD42D">
      <w:pPr>
        <w:ind w:firstLine="720"/>
        <w:rPr>
          <w:rFonts w:ascii="Century Gothic" w:hAnsi="Century Gothic"/>
          <w:b/>
          <w:bCs/>
          <w:color w:val="E73E97"/>
          <w:sz w:val="24"/>
          <w:szCs w:val="24"/>
        </w:rPr>
      </w:pPr>
      <w:r w:rsidRPr="00FE57F4">
        <w:rPr>
          <w:rFonts w:ascii="Century Gothic" w:hAnsi="Century Gothic"/>
          <w:b/>
          <w:bCs/>
          <w:color w:val="E73E97"/>
          <w:sz w:val="24"/>
          <w:szCs w:val="24"/>
        </w:rPr>
        <w:t xml:space="preserve">Action: Moved to agenda for next meeting. </w:t>
      </w:r>
    </w:p>
    <w:p w:rsidR="00A60055" w:rsidP="00D22FE6" w:rsidRDefault="00A60055" w14:paraId="255F5CAE" w14:textId="77777777">
      <w:pPr>
        <w:rPr>
          <w:rFonts w:ascii="Century Gothic" w:hAnsi="Century Gothic"/>
          <w:b/>
          <w:bCs/>
          <w:color w:val="004F6B"/>
          <w:sz w:val="28"/>
          <w:szCs w:val="28"/>
        </w:rPr>
      </w:pPr>
    </w:p>
    <w:p w:rsidRPr="00A60055" w:rsidR="00A60055" w:rsidP="00D22FE6" w:rsidRDefault="00A60055" w14:paraId="519C5978" w14:textId="3F11B527">
      <w:pPr>
        <w:rPr>
          <w:rFonts w:ascii="Century Gothic" w:hAnsi="Century Gothic"/>
          <w:b/>
          <w:bCs/>
          <w:color w:val="004F6B"/>
          <w:sz w:val="28"/>
          <w:szCs w:val="28"/>
        </w:rPr>
      </w:pPr>
      <w:r w:rsidRPr="6BA850E3">
        <w:rPr>
          <w:rFonts w:ascii="Century Gothic" w:hAnsi="Century Gothic"/>
          <w:b/>
          <w:bCs/>
          <w:color w:val="004F6B"/>
          <w:sz w:val="28"/>
          <w:szCs w:val="28"/>
        </w:rPr>
        <w:t>7. Risk register</w:t>
      </w:r>
    </w:p>
    <w:p w:rsidR="5506B603" w:rsidP="6BA850E3" w:rsidRDefault="5506B603" w14:paraId="3E966EA1" w14:textId="63297D33">
      <w:pPr>
        <w:spacing w:line="257" w:lineRule="auto"/>
        <w:rPr>
          <w:rFonts w:ascii="Century Gothic" w:hAnsi="Century Gothic" w:eastAsia="Century Gothic" w:cs="Century Gothic"/>
          <w:b/>
          <w:bCs/>
          <w:color w:val="000000" w:themeColor="text1"/>
          <w:sz w:val="24"/>
          <w:szCs w:val="24"/>
        </w:rPr>
      </w:pPr>
      <w:r w:rsidRPr="6BA850E3">
        <w:rPr>
          <w:rFonts w:ascii="Century Gothic" w:hAnsi="Century Gothic" w:eastAsia="Century Gothic" w:cs="Century Gothic"/>
          <w:b/>
          <w:bCs/>
          <w:color w:val="000000" w:themeColor="text1"/>
          <w:sz w:val="24"/>
          <w:szCs w:val="24"/>
        </w:rPr>
        <w:t>7.1.1</w:t>
      </w:r>
      <w:r w:rsidRPr="6BA850E3">
        <w:rPr>
          <w:rFonts w:ascii="Century Gothic" w:hAnsi="Century Gothic" w:eastAsia="Century Gothic" w:cs="Century Gothic"/>
          <w:color w:val="000000" w:themeColor="text1"/>
          <w:sz w:val="24"/>
          <w:szCs w:val="24"/>
        </w:rPr>
        <w:t xml:space="preserve"> PF reported that he has re-rated the risks in the light of the recent announcements about the future of Healthwatch and the revised risk register will be sent to the board via email and signed off at the next Board meeting.</w:t>
      </w:r>
    </w:p>
    <w:p w:rsidRPr="00FE57F4" w:rsidR="00FE57F4" w:rsidP="00FE57F4" w:rsidRDefault="00FE57F4" w14:paraId="0B202F1B" w14:textId="7EA9D33A">
      <w:pPr>
        <w:ind w:firstLine="720"/>
        <w:rPr>
          <w:rFonts w:ascii="Century Gothic" w:hAnsi="Century Gothic"/>
          <w:b/>
          <w:bCs/>
          <w:color w:val="E73E97"/>
          <w:sz w:val="24"/>
          <w:szCs w:val="24"/>
        </w:rPr>
      </w:pPr>
      <w:r w:rsidRPr="00A60055">
        <w:rPr>
          <w:rFonts w:ascii="Century Gothic" w:hAnsi="Century Gothic"/>
          <w:b/>
          <w:bCs/>
          <w:color w:val="E73E97"/>
          <w:sz w:val="24"/>
          <w:szCs w:val="24"/>
        </w:rPr>
        <w:t>Action: PF to sen</w:t>
      </w:r>
      <w:r>
        <w:rPr>
          <w:rFonts w:ascii="Century Gothic" w:hAnsi="Century Gothic"/>
          <w:b/>
          <w:bCs/>
          <w:color w:val="E73E97"/>
          <w:sz w:val="24"/>
          <w:szCs w:val="24"/>
        </w:rPr>
        <w:t>d</w:t>
      </w:r>
      <w:r w:rsidRPr="00A60055">
        <w:rPr>
          <w:rFonts w:ascii="Century Gothic" w:hAnsi="Century Gothic"/>
          <w:b/>
          <w:bCs/>
          <w:color w:val="E73E97"/>
          <w:sz w:val="24"/>
          <w:szCs w:val="24"/>
        </w:rPr>
        <w:t xml:space="preserve"> the risk register to the board</w:t>
      </w:r>
      <w:r>
        <w:rPr>
          <w:rFonts w:ascii="Century Gothic" w:hAnsi="Century Gothic"/>
          <w:b/>
          <w:bCs/>
          <w:color w:val="E73E97"/>
          <w:sz w:val="24"/>
          <w:szCs w:val="24"/>
        </w:rPr>
        <w:t xml:space="preserve"> via email.</w:t>
      </w:r>
    </w:p>
    <w:p w:rsidRPr="00FE57F4" w:rsidR="00A60055" w:rsidP="00FE57F4" w:rsidRDefault="00A60055" w14:paraId="072EF42F" w14:textId="7D02D780">
      <w:pPr>
        <w:rPr>
          <w:rFonts w:ascii="Century Gothic" w:hAnsi="Century Gothic" w:eastAsia="Century Gothic" w:cs="Century Gothic"/>
          <w:color w:val="000000" w:themeColor="text1"/>
          <w:sz w:val="24"/>
          <w:szCs w:val="24"/>
        </w:rPr>
      </w:pPr>
      <w:r>
        <w:rPr>
          <w:rFonts w:ascii="Century Gothic" w:hAnsi="Century Gothic" w:eastAsia="Century Gothic" w:cs="Century Gothic"/>
          <w:b/>
          <w:bCs/>
          <w:color w:val="000000" w:themeColor="text1"/>
          <w:sz w:val="24"/>
          <w:szCs w:val="24"/>
        </w:rPr>
        <w:t>7</w:t>
      </w:r>
      <w:r w:rsidRPr="00A60055">
        <w:rPr>
          <w:rFonts w:ascii="Century Gothic" w:hAnsi="Century Gothic" w:eastAsia="Century Gothic" w:cs="Century Gothic"/>
          <w:b/>
          <w:bCs/>
          <w:color w:val="000000" w:themeColor="text1"/>
          <w:sz w:val="24"/>
          <w:szCs w:val="24"/>
        </w:rPr>
        <w:t>.</w:t>
      </w:r>
      <w:r w:rsidR="008812C9">
        <w:rPr>
          <w:rFonts w:ascii="Century Gothic" w:hAnsi="Century Gothic" w:eastAsia="Century Gothic" w:cs="Century Gothic"/>
          <w:b/>
          <w:bCs/>
          <w:color w:val="000000" w:themeColor="text1"/>
          <w:sz w:val="24"/>
          <w:szCs w:val="24"/>
        </w:rPr>
        <w:t>1</w:t>
      </w:r>
      <w:r w:rsidRPr="00A60055">
        <w:rPr>
          <w:rFonts w:ascii="Century Gothic" w:hAnsi="Century Gothic" w:eastAsia="Century Gothic" w:cs="Century Gothic"/>
          <w:b/>
          <w:bCs/>
          <w:color w:val="000000" w:themeColor="text1"/>
          <w:sz w:val="24"/>
          <w:szCs w:val="24"/>
        </w:rPr>
        <w:t>.2</w:t>
      </w:r>
      <w:r w:rsidR="00AD0A2A">
        <w:rPr>
          <w:rFonts w:ascii="Century Gothic" w:hAnsi="Century Gothic" w:eastAsia="Century Gothic" w:cs="Century Gothic"/>
          <w:b/>
          <w:bCs/>
          <w:color w:val="000000" w:themeColor="text1"/>
          <w:sz w:val="24"/>
          <w:szCs w:val="24"/>
        </w:rPr>
        <w:t xml:space="preserve"> </w:t>
      </w:r>
      <w:r w:rsidRPr="00A60055">
        <w:rPr>
          <w:rFonts w:ascii="Century Gothic" w:hAnsi="Century Gothic" w:eastAsia="Century Gothic" w:cs="Century Gothic"/>
          <w:color w:val="000000" w:themeColor="text1"/>
          <w:sz w:val="24"/>
          <w:szCs w:val="24"/>
        </w:rPr>
        <w:t xml:space="preserve">DS said that GDPR needs to be added to the risk register. </w:t>
      </w:r>
    </w:p>
    <w:p w:rsidRPr="00A60055" w:rsidR="00A60055" w:rsidP="6BA850E3" w:rsidRDefault="00A60055" w14:paraId="65874074" w14:textId="68369792">
      <w:pPr>
        <w:ind w:firstLine="720"/>
        <w:rPr>
          <w:rFonts w:ascii="Century Gothic" w:hAnsi="Century Gothic"/>
          <w:b/>
          <w:bCs/>
          <w:color w:val="E73E97"/>
          <w:sz w:val="24"/>
          <w:szCs w:val="24"/>
        </w:rPr>
      </w:pPr>
      <w:r w:rsidRPr="6BA850E3">
        <w:rPr>
          <w:rFonts w:ascii="Century Gothic" w:hAnsi="Century Gothic"/>
          <w:b/>
          <w:bCs/>
          <w:color w:val="E73E97"/>
          <w:sz w:val="24"/>
          <w:szCs w:val="24"/>
        </w:rPr>
        <w:t xml:space="preserve">Action: Signing off of risk register to be added to agenda for next meeting. </w:t>
      </w:r>
    </w:p>
    <w:p w:rsidR="00A60055" w:rsidP="004F0346" w:rsidRDefault="00A60055" w14:paraId="696ED702" w14:textId="1E309C5C">
      <w:pPr>
        <w:ind w:firstLine="720"/>
        <w:rPr>
          <w:rFonts w:ascii="Century Gothic" w:hAnsi="Century Gothic"/>
          <w:b/>
          <w:bCs/>
          <w:color w:val="E73E97"/>
          <w:sz w:val="24"/>
          <w:szCs w:val="24"/>
        </w:rPr>
      </w:pPr>
      <w:r w:rsidRPr="00A60055">
        <w:rPr>
          <w:rFonts w:ascii="Century Gothic" w:hAnsi="Century Gothic"/>
          <w:b/>
          <w:bCs/>
          <w:color w:val="E73E97"/>
          <w:sz w:val="24"/>
          <w:szCs w:val="24"/>
        </w:rPr>
        <w:t xml:space="preserve">Action: SL to add GDPR to the risk register. </w:t>
      </w:r>
    </w:p>
    <w:p w:rsidRPr="00A60055" w:rsidR="00A60055" w:rsidP="00D22FE6" w:rsidRDefault="00A60055" w14:paraId="0F5FED93" w14:textId="77777777">
      <w:pPr>
        <w:rPr>
          <w:rFonts w:ascii="Century Gothic" w:hAnsi="Century Gothic"/>
          <w:b/>
          <w:bCs/>
          <w:color w:val="E73E97"/>
          <w:sz w:val="24"/>
          <w:szCs w:val="24"/>
        </w:rPr>
      </w:pPr>
    </w:p>
    <w:p w:rsidR="00D22FE6" w:rsidP="59E9FE20" w:rsidRDefault="00A60055" w14:paraId="5578004D" w14:textId="0797B390">
      <w:pPr>
        <w:rPr>
          <w:rFonts w:ascii="Century Gothic" w:hAnsi="Century Gothic"/>
          <w:b/>
          <w:bCs/>
          <w:color w:val="004F6B"/>
          <w:sz w:val="28"/>
          <w:szCs w:val="28"/>
        </w:rPr>
      </w:pPr>
      <w:r>
        <w:rPr>
          <w:rFonts w:ascii="Century Gothic" w:hAnsi="Century Gothic"/>
          <w:b/>
          <w:bCs/>
          <w:color w:val="004F6B"/>
          <w:sz w:val="28"/>
          <w:szCs w:val="28"/>
        </w:rPr>
        <w:t>8. GDPR update</w:t>
      </w:r>
    </w:p>
    <w:p w:rsidR="00AD0A2A" w:rsidP="6BA850E3" w:rsidRDefault="00AD0A2A" w14:paraId="1F874E56" w14:textId="759AF36A">
      <w:pPr>
        <w:spacing w:line="257" w:lineRule="auto"/>
        <w:rPr>
          <w:rFonts w:ascii="Century Gothic" w:hAnsi="Century Gothic" w:eastAsia="Century Gothic" w:cs="Century Gothic"/>
          <w:color w:val="000000" w:themeColor="text1"/>
          <w:sz w:val="24"/>
          <w:szCs w:val="24"/>
        </w:rPr>
      </w:pPr>
      <w:r w:rsidRPr="6BA850E3">
        <w:rPr>
          <w:rFonts w:ascii="Century Gothic" w:hAnsi="Century Gothic" w:eastAsia="Century Gothic" w:cs="Century Gothic"/>
          <w:b/>
          <w:bCs/>
          <w:color w:val="000000" w:themeColor="text1"/>
          <w:sz w:val="24"/>
          <w:szCs w:val="24"/>
        </w:rPr>
        <w:t>8.1</w:t>
      </w:r>
      <w:r w:rsidRPr="6BA850E3">
        <w:rPr>
          <w:rFonts w:ascii="Century Gothic" w:hAnsi="Century Gothic" w:eastAsia="Century Gothic" w:cs="Century Gothic"/>
          <w:color w:val="000000" w:themeColor="text1"/>
          <w:sz w:val="24"/>
          <w:szCs w:val="24"/>
        </w:rPr>
        <w:t xml:space="preserve"> AM reported that the main area we need to improve on is deleting data when it is no longer needed. We do not have a standard process for this. </w:t>
      </w:r>
      <w:r w:rsidRPr="6BA850E3" w:rsidR="431FC683">
        <w:rPr>
          <w:rFonts w:ascii="Century Gothic" w:hAnsi="Century Gothic" w:eastAsia="Century Gothic" w:cs="Century Gothic"/>
          <w:color w:val="000000" w:themeColor="text1"/>
          <w:sz w:val="24"/>
          <w:szCs w:val="24"/>
        </w:rPr>
        <w:t>We need a Data Retention Policy.</w:t>
      </w:r>
    </w:p>
    <w:p w:rsidR="00AD0A2A" w:rsidP="59E9FE20" w:rsidRDefault="00AD0A2A" w14:paraId="44CEB5D1" w14:textId="79D9A8A6">
      <w:pPr>
        <w:rPr>
          <w:rFonts w:ascii="Century Gothic" w:hAnsi="Century Gothic" w:eastAsia="Century Gothic" w:cs="Century Gothic"/>
          <w:color w:val="000000" w:themeColor="text1"/>
          <w:sz w:val="24"/>
          <w:szCs w:val="24"/>
        </w:rPr>
      </w:pPr>
      <w:r w:rsidRPr="00376AB3">
        <w:rPr>
          <w:rFonts w:ascii="Century Gothic" w:hAnsi="Century Gothic" w:eastAsia="Century Gothic" w:cs="Century Gothic"/>
          <w:b/>
          <w:bCs/>
          <w:color w:val="000000" w:themeColor="text1"/>
          <w:sz w:val="24"/>
          <w:szCs w:val="24"/>
        </w:rPr>
        <w:t>8.2</w:t>
      </w:r>
      <w:r>
        <w:rPr>
          <w:rFonts w:ascii="Century Gothic" w:hAnsi="Century Gothic" w:eastAsia="Century Gothic" w:cs="Century Gothic"/>
          <w:color w:val="000000" w:themeColor="text1"/>
          <w:sz w:val="24"/>
          <w:szCs w:val="24"/>
        </w:rPr>
        <w:t xml:space="preserve"> AM said we need to keep a record of all data we hold on individuals. AM has created a spreadsheet where we will record what data we have and when we plan to delete it. </w:t>
      </w:r>
    </w:p>
    <w:p w:rsidR="00AD0A2A" w:rsidP="59E9FE20" w:rsidRDefault="00AD0A2A" w14:paraId="48C83ABC" w14:textId="71FD4110">
      <w:pPr>
        <w:rPr>
          <w:rFonts w:ascii="Century Gothic" w:hAnsi="Century Gothic" w:eastAsia="Century Gothic" w:cs="Century Gothic"/>
          <w:color w:val="000000" w:themeColor="text1"/>
          <w:sz w:val="24"/>
          <w:szCs w:val="24"/>
        </w:rPr>
      </w:pPr>
      <w:r w:rsidRPr="00376AB3">
        <w:rPr>
          <w:rFonts w:ascii="Century Gothic" w:hAnsi="Century Gothic" w:eastAsia="Century Gothic" w:cs="Century Gothic"/>
          <w:b/>
          <w:bCs/>
          <w:color w:val="000000" w:themeColor="text1"/>
          <w:sz w:val="24"/>
          <w:szCs w:val="24"/>
        </w:rPr>
        <w:t>8.3</w:t>
      </w:r>
      <w:r>
        <w:rPr>
          <w:rFonts w:ascii="Century Gothic" w:hAnsi="Century Gothic" w:eastAsia="Century Gothic" w:cs="Century Gothic"/>
          <w:color w:val="000000" w:themeColor="text1"/>
          <w:sz w:val="24"/>
          <w:szCs w:val="24"/>
        </w:rPr>
        <w:t xml:space="preserve"> AM reported that the current process is to be that information will be deleted a year after the end of the project. </w:t>
      </w:r>
    </w:p>
    <w:p w:rsidR="00AD0A2A" w:rsidP="59E9FE20" w:rsidRDefault="00AD0A2A" w14:paraId="2F9BCDD7" w14:textId="37F65C8B">
      <w:pPr>
        <w:rPr>
          <w:rFonts w:ascii="Century Gothic" w:hAnsi="Century Gothic" w:eastAsia="Century Gothic" w:cs="Century Gothic"/>
          <w:color w:val="000000" w:themeColor="text1"/>
          <w:sz w:val="24"/>
          <w:szCs w:val="24"/>
        </w:rPr>
      </w:pPr>
      <w:r w:rsidRPr="00376AB3">
        <w:rPr>
          <w:rFonts w:ascii="Century Gothic" w:hAnsi="Century Gothic" w:eastAsia="Century Gothic" w:cs="Century Gothic"/>
          <w:b/>
          <w:bCs/>
          <w:color w:val="000000" w:themeColor="text1"/>
          <w:sz w:val="24"/>
          <w:szCs w:val="24"/>
        </w:rPr>
        <w:t>8.4</w:t>
      </w:r>
      <w:r>
        <w:rPr>
          <w:rFonts w:ascii="Century Gothic" w:hAnsi="Century Gothic" w:eastAsia="Century Gothic" w:cs="Century Gothic"/>
          <w:color w:val="000000" w:themeColor="text1"/>
          <w:sz w:val="24"/>
          <w:szCs w:val="24"/>
        </w:rPr>
        <w:t xml:space="preserve"> AM reported that consent forms need to include a statement that data will be kept by HWSutton for a stated amount of time. </w:t>
      </w:r>
    </w:p>
    <w:p w:rsidR="00AD0A2A" w:rsidP="59E9FE20" w:rsidRDefault="00AD0A2A" w14:paraId="6BDA8E8B" w14:textId="568CBF43">
      <w:pPr>
        <w:rPr>
          <w:rFonts w:ascii="Century Gothic" w:hAnsi="Century Gothic" w:eastAsia="Century Gothic" w:cs="Century Gothic"/>
          <w:color w:val="000000" w:themeColor="text1"/>
          <w:sz w:val="24"/>
          <w:szCs w:val="24"/>
        </w:rPr>
      </w:pPr>
      <w:r w:rsidRPr="00376AB3">
        <w:rPr>
          <w:rFonts w:ascii="Century Gothic" w:hAnsi="Century Gothic" w:eastAsia="Century Gothic" w:cs="Century Gothic"/>
          <w:b/>
          <w:bCs/>
          <w:color w:val="000000" w:themeColor="text1"/>
          <w:sz w:val="24"/>
          <w:szCs w:val="24"/>
        </w:rPr>
        <w:t xml:space="preserve">8.5 </w:t>
      </w:r>
      <w:r>
        <w:rPr>
          <w:rFonts w:ascii="Century Gothic" w:hAnsi="Century Gothic" w:eastAsia="Century Gothic" w:cs="Century Gothic"/>
          <w:color w:val="000000" w:themeColor="text1"/>
          <w:sz w:val="24"/>
          <w:szCs w:val="24"/>
        </w:rPr>
        <w:t xml:space="preserve">GB asked how the Board would support with this. </w:t>
      </w:r>
    </w:p>
    <w:p w:rsidR="00AD0A2A" w:rsidP="1922E4BF" w:rsidRDefault="00AD0A2A" w14:paraId="48CAAE8B" w14:textId="3ABAA7CF">
      <w:pPr>
        <w:ind w:firstLine="720"/>
        <w:rPr>
          <w:rFonts w:ascii="Century Gothic" w:hAnsi="Century Gothic" w:eastAsia="Century Gothic" w:cs="Century Gothic"/>
          <w:color w:val="000000" w:themeColor="text1"/>
          <w:sz w:val="24"/>
          <w:szCs w:val="24"/>
        </w:rPr>
      </w:pPr>
      <w:r w:rsidRPr="6BA850E3">
        <w:rPr>
          <w:rFonts w:eastAsiaTheme="minorEastAsia"/>
          <w:b/>
          <w:bCs/>
          <w:color w:val="E73E97"/>
          <w:sz w:val="24"/>
          <w:szCs w:val="24"/>
        </w:rPr>
        <w:t>Action: AM to bring the spreadsheet to Board Meetings.</w:t>
      </w:r>
      <w:r w:rsidRPr="6BA850E3">
        <w:rPr>
          <w:rFonts w:ascii="Century Gothic" w:hAnsi="Century Gothic" w:eastAsia="Century Gothic" w:cs="Century Gothic"/>
          <w:color w:val="000000" w:themeColor="text1"/>
          <w:sz w:val="24"/>
          <w:szCs w:val="24"/>
        </w:rPr>
        <w:t xml:space="preserve"> </w:t>
      </w:r>
    </w:p>
    <w:p w:rsidR="00AD0A2A" w:rsidP="59E9FE20" w:rsidRDefault="00AD0A2A" w14:paraId="368803F8" w14:textId="51C0E7C2">
      <w:pPr>
        <w:rPr>
          <w:rFonts w:ascii="Century Gothic" w:hAnsi="Century Gothic" w:eastAsia="Century Gothic" w:cs="Century Gothic"/>
          <w:color w:val="000000" w:themeColor="text1"/>
          <w:sz w:val="24"/>
          <w:szCs w:val="24"/>
        </w:rPr>
      </w:pPr>
      <w:r w:rsidRPr="00376AB3">
        <w:rPr>
          <w:rFonts w:ascii="Century Gothic" w:hAnsi="Century Gothic" w:eastAsia="Century Gothic" w:cs="Century Gothic"/>
          <w:b/>
          <w:bCs/>
          <w:color w:val="000000" w:themeColor="text1"/>
          <w:sz w:val="24"/>
          <w:szCs w:val="24"/>
        </w:rPr>
        <w:t>8.6</w:t>
      </w:r>
      <w:r>
        <w:rPr>
          <w:rFonts w:ascii="Century Gothic" w:hAnsi="Century Gothic" w:eastAsia="Century Gothic" w:cs="Century Gothic"/>
          <w:color w:val="000000" w:themeColor="text1"/>
          <w:sz w:val="24"/>
          <w:szCs w:val="24"/>
        </w:rPr>
        <w:t xml:space="preserve"> There was a discussion as to how long information should be kept for and what information should be kept. </w:t>
      </w:r>
    </w:p>
    <w:p w:rsidRPr="004F0346" w:rsidR="00AD0A2A" w:rsidP="00AD0A2A" w:rsidRDefault="00AD0A2A" w14:paraId="7600A8CF" w14:textId="325B905B">
      <w:pPr>
        <w:rPr>
          <w:rFonts w:ascii="Century Gothic" w:hAnsi="Century Gothic" w:eastAsia="Century Gothic" w:cs="Century Gothic"/>
          <w:color w:val="000000" w:themeColor="text1"/>
          <w:sz w:val="24"/>
          <w:szCs w:val="24"/>
        </w:rPr>
      </w:pPr>
      <w:r w:rsidRPr="00376AB3">
        <w:rPr>
          <w:rFonts w:ascii="Century Gothic" w:hAnsi="Century Gothic" w:eastAsia="Century Gothic" w:cs="Century Gothic"/>
          <w:b/>
          <w:bCs/>
          <w:color w:val="000000" w:themeColor="text1"/>
          <w:sz w:val="24"/>
          <w:szCs w:val="24"/>
        </w:rPr>
        <w:t>8.7</w:t>
      </w:r>
      <w:r>
        <w:rPr>
          <w:rFonts w:ascii="Century Gothic" w:hAnsi="Century Gothic" w:eastAsia="Century Gothic" w:cs="Century Gothic"/>
          <w:color w:val="000000" w:themeColor="text1"/>
          <w:sz w:val="24"/>
          <w:szCs w:val="24"/>
        </w:rPr>
        <w:t xml:space="preserve"> AM reported that we need a different password for each project so that information is protected.</w:t>
      </w:r>
    </w:p>
    <w:p w:rsidRPr="00376AB3" w:rsidR="00AD0A2A" w:rsidP="00AD0A2A" w:rsidRDefault="00AD0A2A" w14:paraId="32280F84" w14:textId="04B2D957">
      <w:pPr>
        <w:rPr>
          <w:rFonts w:ascii="Century Gothic" w:hAnsi="Century Gothic" w:eastAsia="Century Gothic" w:cs="Century Gothic"/>
          <w:color w:val="000000" w:themeColor="text1"/>
          <w:sz w:val="24"/>
          <w:szCs w:val="24"/>
        </w:rPr>
      </w:pPr>
      <w:r w:rsidRPr="00376AB3">
        <w:rPr>
          <w:rFonts w:ascii="Century Gothic" w:hAnsi="Century Gothic" w:eastAsia="Century Gothic" w:cs="Century Gothic"/>
          <w:b/>
          <w:bCs/>
          <w:color w:val="000000" w:themeColor="text1"/>
          <w:sz w:val="24"/>
          <w:szCs w:val="24"/>
        </w:rPr>
        <w:t>8.8</w:t>
      </w:r>
      <w:r w:rsidRPr="00376AB3">
        <w:rPr>
          <w:rFonts w:ascii="Century Gothic" w:hAnsi="Century Gothic" w:eastAsia="Century Gothic" w:cs="Century Gothic"/>
          <w:color w:val="000000" w:themeColor="text1"/>
          <w:sz w:val="24"/>
          <w:szCs w:val="24"/>
        </w:rPr>
        <w:t xml:space="preserve"> Information may be needed to be shared for Safeguarding reasons. There was a discussion around the legal basis for keeping information related to Safeguarding concerns. </w:t>
      </w:r>
    </w:p>
    <w:p w:rsidRPr="00376AB3" w:rsidR="00AD0A2A" w:rsidP="00AD0A2A" w:rsidRDefault="00AD0A2A" w14:paraId="12BAF21D" w14:textId="3138A0FF">
      <w:pPr>
        <w:rPr>
          <w:rFonts w:ascii="Century Gothic" w:hAnsi="Century Gothic" w:eastAsia="Century Gothic" w:cs="Century Gothic"/>
          <w:color w:val="000000" w:themeColor="text1"/>
          <w:sz w:val="24"/>
          <w:szCs w:val="24"/>
        </w:rPr>
      </w:pPr>
      <w:r w:rsidRPr="15510183" w:rsidR="00AD0A2A">
        <w:rPr>
          <w:rFonts w:ascii="Century Gothic" w:hAnsi="Century Gothic" w:eastAsia="Century Gothic" w:cs="Century Gothic"/>
          <w:b w:val="1"/>
          <w:bCs w:val="1"/>
          <w:color w:val="000000" w:themeColor="text1" w:themeTint="FF" w:themeShade="FF"/>
          <w:sz w:val="24"/>
          <w:szCs w:val="24"/>
        </w:rPr>
        <w:t>8.9</w:t>
      </w:r>
      <w:r w:rsidRPr="15510183" w:rsidR="00AD0A2A">
        <w:rPr>
          <w:rFonts w:ascii="Century Gothic" w:hAnsi="Century Gothic" w:eastAsia="Century Gothic" w:cs="Century Gothic"/>
          <w:color w:val="000000" w:themeColor="text1" w:themeTint="FF" w:themeShade="FF"/>
          <w:sz w:val="24"/>
          <w:szCs w:val="24"/>
        </w:rPr>
        <w:t xml:space="preserve"> GB said it is important to keep a record of any </w:t>
      </w:r>
      <w:r w:rsidRPr="15510183" w:rsidR="1A0AC771">
        <w:rPr>
          <w:rFonts w:ascii="Century Gothic" w:hAnsi="Century Gothic" w:eastAsia="Century Gothic" w:cs="Century Gothic"/>
          <w:color w:val="000000" w:themeColor="text1" w:themeTint="FF" w:themeShade="FF"/>
          <w:sz w:val="24"/>
          <w:szCs w:val="24"/>
        </w:rPr>
        <w:t>decision-making</w:t>
      </w:r>
      <w:r w:rsidRPr="15510183" w:rsidR="00AD0A2A">
        <w:rPr>
          <w:rFonts w:ascii="Century Gothic" w:hAnsi="Century Gothic" w:eastAsia="Century Gothic" w:cs="Century Gothic"/>
          <w:color w:val="000000" w:themeColor="text1" w:themeTint="FF" w:themeShade="FF"/>
          <w:sz w:val="24"/>
          <w:szCs w:val="24"/>
        </w:rPr>
        <w:t xml:space="preserve"> processes around Safeguarding. </w:t>
      </w:r>
    </w:p>
    <w:p w:rsidRPr="00376AB3" w:rsidR="00AD0A2A" w:rsidP="00AD0A2A" w:rsidRDefault="00AD0A2A" w14:paraId="64AEFD1B" w14:textId="13B4B8D1">
      <w:pPr>
        <w:rPr>
          <w:rFonts w:ascii="Century Gothic" w:hAnsi="Century Gothic" w:eastAsia="Century Gothic" w:cs="Century Gothic"/>
          <w:color w:val="000000" w:themeColor="text1"/>
          <w:sz w:val="24"/>
          <w:szCs w:val="24"/>
        </w:rPr>
      </w:pPr>
      <w:r w:rsidRPr="00376AB3">
        <w:rPr>
          <w:rFonts w:ascii="Century Gothic" w:hAnsi="Century Gothic" w:eastAsia="Century Gothic" w:cs="Century Gothic"/>
          <w:b/>
          <w:bCs/>
          <w:color w:val="000000" w:themeColor="text1"/>
          <w:sz w:val="24"/>
          <w:szCs w:val="24"/>
        </w:rPr>
        <w:t>8.10</w:t>
      </w:r>
      <w:r w:rsidRPr="00376AB3">
        <w:rPr>
          <w:rFonts w:ascii="Century Gothic" w:hAnsi="Century Gothic" w:eastAsia="Century Gothic" w:cs="Century Gothic"/>
          <w:color w:val="000000" w:themeColor="text1"/>
          <w:sz w:val="24"/>
          <w:szCs w:val="24"/>
        </w:rPr>
        <w:t xml:space="preserve"> It was agreed that policies and Case Studies should be brought to the next Board Meeting</w:t>
      </w:r>
      <w:r w:rsidRPr="00376AB3" w:rsidR="00376AB3">
        <w:rPr>
          <w:rFonts w:ascii="Century Gothic" w:hAnsi="Century Gothic" w:eastAsia="Century Gothic" w:cs="Century Gothic"/>
          <w:color w:val="000000" w:themeColor="text1"/>
          <w:sz w:val="24"/>
          <w:szCs w:val="24"/>
        </w:rPr>
        <w:t>.</w:t>
      </w:r>
    </w:p>
    <w:p w:rsidRPr="00376AB3" w:rsidR="00376AB3" w:rsidP="004F0346" w:rsidRDefault="00376AB3" w14:paraId="317D341B" w14:textId="41F483A0">
      <w:pPr>
        <w:ind w:firstLine="720"/>
        <w:rPr>
          <w:rFonts w:ascii="Century Gothic" w:hAnsi="Century Gothic"/>
          <w:b/>
          <w:bCs/>
          <w:color w:val="E73E97"/>
          <w:sz w:val="24"/>
          <w:szCs w:val="24"/>
        </w:rPr>
      </w:pPr>
      <w:r w:rsidRPr="00376AB3">
        <w:rPr>
          <w:rFonts w:ascii="Century Gothic" w:hAnsi="Century Gothic"/>
          <w:b/>
          <w:bCs/>
          <w:color w:val="E73E97"/>
          <w:sz w:val="24"/>
          <w:szCs w:val="24"/>
        </w:rPr>
        <w:t xml:space="preserve">Action: GDPR related policies and Case Studies to be on the agenda for next meeting. </w:t>
      </w:r>
    </w:p>
    <w:p w:rsidRPr="00376AB3" w:rsidR="00AD0A2A" w:rsidP="59E9FE20" w:rsidRDefault="00376AB3" w14:paraId="69FBE184" w14:textId="3FAB0B3B">
      <w:pPr>
        <w:rPr>
          <w:rFonts w:ascii="Century Gothic" w:hAnsi="Century Gothic" w:eastAsia="Century Gothic" w:cs="Century Gothic"/>
          <w:color w:val="000000" w:themeColor="text1"/>
          <w:sz w:val="24"/>
          <w:szCs w:val="24"/>
        </w:rPr>
      </w:pPr>
      <w:r w:rsidRPr="00376AB3">
        <w:rPr>
          <w:rFonts w:ascii="Century Gothic" w:hAnsi="Century Gothic" w:eastAsia="Century Gothic" w:cs="Century Gothic"/>
          <w:b/>
          <w:bCs/>
          <w:color w:val="000000" w:themeColor="text1"/>
          <w:sz w:val="24"/>
          <w:szCs w:val="24"/>
        </w:rPr>
        <w:t>8.11</w:t>
      </w:r>
      <w:r w:rsidRPr="00376AB3">
        <w:rPr>
          <w:rFonts w:ascii="Century Gothic" w:hAnsi="Century Gothic" w:eastAsia="Century Gothic" w:cs="Century Gothic"/>
          <w:color w:val="000000" w:themeColor="text1"/>
          <w:sz w:val="24"/>
          <w:szCs w:val="24"/>
        </w:rPr>
        <w:t xml:space="preserve"> SN said that a Data Retention Policy would be useful. </w:t>
      </w:r>
    </w:p>
    <w:p w:rsidR="000C53A3" w:rsidP="59E9FE20" w:rsidRDefault="000C53A3" w14:paraId="3370C493" w14:textId="77777777">
      <w:pPr>
        <w:rPr>
          <w:rFonts w:ascii="Century Gothic" w:hAnsi="Century Gothic"/>
          <w:b/>
          <w:bCs/>
          <w:color w:val="004F6B"/>
          <w:sz w:val="28"/>
          <w:szCs w:val="28"/>
        </w:rPr>
      </w:pPr>
    </w:p>
    <w:p w:rsidR="00A60055" w:rsidP="59E9FE20" w:rsidRDefault="00A60055" w14:paraId="581954BC" w14:textId="486D3BB1">
      <w:pPr>
        <w:rPr>
          <w:rFonts w:ascii="Century Gothic" w:hAnsi="Century Gothic"/>
          <w:b/>
          <w:bCs/>
          <w:color w:val="004F6B"/>
          <w:sz w:val="28"/>
          <w:szCs w:val="28"/>
        </w:rPr>
      </w:pPr>
      <w:r>
        <w:rPr>
          <w:rFonts w:ascii="Century Gothic" w:hAnsi="Century Gothic"/>
          <w:b/>
          <w:bCs/>
          <w:color w:val="004F6B"/>
          <w:sz w:val="28"/>
          <w:szCs w:val="28"/>
        </w:rPr>
        <w:t xml:space="preserve">9. </w:t>
      </w:r>
      <w:r w:rsidRPr="00A60055">
        <w:rPr>
          <w:rFonts w:ascii="Century Gothic" w:hAnsi="Century Gothic"/>
          <w:b/>
          <w:bCs/>
          <w:color w:val="004F6B"/>
          <w:sz w:val="28"/>
          <w:szCs w:val="28"/>
        </w:rPr>
        <w:t>Re-election of trustees’ clarification (email circulated) </w:t>
      </w:r>
    </w:p>
    <w:p w:rsidRPr="00A60055" w:rsidR="00A60055" w:rsidP="6BA850E3" w:rsidRDefault="00A60055" w14:paraId="5DC7445B" w14:textId="0C05CA02">
      <w:pPr>
        <w:rPr>
          <w:rFonts w:ascii="Century Gothic" w:hAnsi="Century Gothic" w:eastAsia="Century Gothic" w:cs="Century Gothic"/>
          <w:sz w:val="24"/>
          <w:szCs w:val="24"/>
        </w:rPr>
      </w:pPr>
      <w:r w:rsidRPr="15510183" w:rsidR="0A69838C">
        <w:rPr>
          <w:rFonts w:ascii="Century Gothic" w:hAnsi="Century Gothic" w:eastAsia="Century Gothic" w:cs="Century Gothic"/>
          <w:b w:val="1"/>
          <w:bCs w:val="1"/>
          <w:color w:val="000000" w:themeColor="text1" w:themeTint="FF" w:themeShade="FF"/>
          <w:sz w:val="24"/>
          <w:szCs w:val="24"/>
        </w:rPr>
        <w:t>9.1</w:t>
      </w:r>
      <w:r w:rsidRPr="15510183" w:rsidR="0A69838C">
        <w:rPr>
          <w:rFonts w:ascii="Century Gothic" w:hAnsi="Century Gothic" w:eastAsia="Century Gothic" w:cs="Century Gothic"/>
          <w:color w:val="000000" w:themeColor="text1" w:themeTint="FF" w:themeShade="FF"/>
          <w:sz w:val="24"/>
          <w:szCs w:val="24"/>
        </w:rPr>
        <w:t xml:space="preserve"> SN reported that according to the </w:t>
      </w:r>
      <w:r w:rsidRPr="15510183" w:rsidR="0A69838C">
        <w:rPr>
          <w:rFonts w:ascii="Century Gothic" w:hAnsi="Century Gothic" w:eastAsia="Century Gothic" w:cs="Century Gothic"/>
          <w:color w:val="000000" w:themeColor="text1" w:themeTint="FF" w:themeShade="FF"/>
          <w:sz w:val="24"/>
          <w:szCs w:val="24"/>
        </w:rPr>
        <w:t>Me</w:t>
      </w:r>
      <w:r w:rsidRPr="15510183" w:rsidR="0CF01984">
        <w:rPr>
          <w:rFonts w:ascii="Century Gothic" w:hAnsi="Century Gothic" w:eastAsia="Century Gothic" w:cs="Century Gothic"/>
          <w:color w:val="000000" w:themeColor="text1" w:themeTint="FF" w:themeShade="FF"/>
          <w:sz w:val="24"/>
          <w:szCs w:val="24"/>
        </w:rPr>
        <w:t>m</w:t>
      </w:r>
      <w:r w:rsidRPr="15510183" w:rsidR="0A69838C">
        <w:rPr>
          <w:rFonts w:ascii="Century Gothic" w:hAnsi="Century Gothic" w:eastAsia="Century Gothic" w:cs="Century Gothic"/>
          <w:color w:val="000000" w:themeColor="text1" w:themeTint="FF" w:themeShade="FF"/>
          <w:sz w:val="24"/>
          <w:szCs w:val="24"/>
        </w:rPr>
        <w:t>&amp;Arts</w:t>
      </w:r>
      <w:r w:rsidRPr="15510183" w:rsidR="0A69838C">
        <w:rPr>
          <w:rFonts w:ascii="Century Gothic" w:hAnsi="Century Gothic" w:eastAsia="Century Gothic" w:cs="Century Gothic"/>
          <w:color w:val="000000" w:themeColor="text1" w:themeTint="FF" w:themeShade="FF"/>
          <w:sz w:val="24"/>
          <w:szCs w:val="24"/>
        </w:rPr>
        <w:t xml:space="preserve">, a third of trustees </w:t>
      </w:r>
      <w:r w:rsidRPr="15510183" w:rsidR="0A69838C">
        <w:rPr>
          <w:rFonts w:ascii="Century Gothic" w:hAnsi="Century Gothic" w:eastAsia="Century Gothic" w:cs="Century Gothic"/>
          <w:color w:val="000000" w:themeColor="text1" w:themeTint="FF" w:themeShade="FF"/>
          <w:sz w:val="24"/>
          <w:szCs w:val="24"/>
        </w:rPr>
        <w:t>have to</w:t>
      </w:r>
      <w:r w:rsidRPr="15510183" w:rsidR="0A69838C">
        <w:rPr>
          <w:rFonts w:ascii="Century Gothic" w:hAnsi="Century Gothic" w:eastAsia="Century Gothic" w:cs="Century Gothic"/>
          <w:color w:val="000000" w:themeColor="text1" w:themeTint="FF" w:themeShade="FF"/>
          <w:sz w:val="24"/>
          <w:szCs w:val="24"/>
        </w:rPr>
        <w:t xml:space="preserve"> step down at every AGM. The trustees who have served the longest term have to step down. </w:t>
      </w:r>
      <w:r w:rsidRPr="15510183" w:rsidR="7F22F340">
        <w:rPr>
          <w:rFonts w:ascii="Century Gothic" w:hAnsi="Century Gothic" w:eastAsia="Century Gothic" w:cs="Century Gothic"/>
          <w:color w:val="000000" w:themeColor="text1" w:themeTint="FF" w:themeShade="FF"/>
          <w:sz w:val="24"/>
          <w:szCs w:val="24"/>
        </w:rPr>
        <w:t xml:space="preserve">Terms start from the date of the AGM at which the trustee was most recently elected. This means that usually several trustees will have served </w:t>
      </w:r>
      <w:r w:rsidRPr="15510183" w:rsidR="7F22F340">
        <w:rPr>
          <w:rFonts w:ascii="Century Gothic" w:hAnsi="Century Gothic" w:eastAsia="Century Gothic" w:cs="Century Gothic"/>
          <w:color w:val="000000" w:themeColor="text1" w:themeTint="FF" w:themeShade="FF"/>
          <w:sz w:val="24"/>
          <w:szCs w:val="24"/>
        </w:rPr>
        <w:t>exactly the same</w:t>
      </w:r>
      <w:r w:rsidRPr="15510183" w:rsidR="7F22F340">
        <w:rPr>
          <w:rFonts w:ascii="Century Gothic" w:hAnsi="Century Gothic" w:eastAsia="Century Gothic" w:cs="Century Gothic"/>
          <w:color w:val="000000" w:themeColor="text1" w:themeTint="FF" w:themeShade="FF"/>
          <w:sz w:val="24"/>
          <w:szCs w:val="24"/>
        </w:rPr>
        <w:t xml:space="preserve"> length of term.</w:t>
      </w:r>
    </w:p>
    <w:p w:rsidRPr="00A60055" w:rsidR="00A60055" w:rsidP="00A60055" w:rsidRDefault="00A60055" w14:paraId="40964C79" w14:textId="788ED5D8">
      <w:pPr>
        <w:rPr>
          <w:rFonts w:ascii="Century Gothic" w:hAnsi="Century Gothic" w:eastAsia="Century Gothic" w:cs="Century Gothic"/>
          <w:color w:val="000000" w:themeColor="text1"/>
          <w:sz w:val="24"/>
          <w:szCs w:val="24"/>
        </w:rPr>
      </w:pPr>
      <w:r w:rsidRPr="6BA850E3">
        <w:rPr>
          <w:rFonts w:ascii="Century Gothic" w:hAnsi="Century Gothic" w:eastAsia="Century Gothic" w:cs="Century Gothic"/>
          <w:b/>
          <w:bCs/>
          <w:color w:val="000000" w:themeColor="text1"/>
          <w:sz w:val="24"/>
          <w:szCs w:val="24"/>
        </w:rPr>
        <w:t>9.2</w:t>
      </w:r>
      <w:r w:rsidRPr="6BA850E3">
        <w:rPr>
          <w:rFonts w:ascii="Century Gothic" w:hAnsi="Century Gothic" w:eastAsia="Century Gothic" w:cs="Century Gothic"/>
          <w:color w:val="000000" w:themeColor="text1"/>
          <w:sz w:val="24"/>
          <w:szCs w:val="24"/>
        </w:rPr>
        <w:t xml:space="preserve"> Trustees cannot serve more than 3 terms. Each term is up to 3 years. </w:t>
      </w:r>
    </w:p>
    <w:p w:rsidRPr="00A60055" w:rsidR="00A60055" w:rsidP="00A60055" w:rsidRDefault="00A60055" w14:paraId="610089A2" w14:textId="3CAD9A76">
      <w:pPr>
        <w:rPr>
          <w:rFonts w:ascii="Century Gothic" w:hAnsi="Century Gothic" w:eastAsia="Century Gothic" w:cs="Century Gothic"/>
          <w:color w:val="000000" w:themeColor="text1"/>
          <w:sz w:val="24"/>
          <w:szCs w:val="24"/>
        </w:rPr>
      </w:pPr>
      <w:r w:rsidRPr="6BA850E3">
        <w:rPr>
          <w:rFonts w:ascii="Century Gothic" w:hAnsi="Century Gothic" w:eastAsia="Century Gothic" w:cs="Century Gothic"/>
          <w:b/>
          <w:bCs/>
          <w:color w:val="000000" w:themeColor="text1"/>
          <w:sz w:val="24"/>
          <w:szCs w:val="24"/>
        </w:rPr>
        <w:t>9.3</w:t>
      </w:r>
      <w:r w:rsidRPr="6BA850E3">
        <w:rPr>
          <w:rFonts w:ascii="Century Gothic" w:hAnsi="Century Gothic" w:eastAsia="Century Gothic" w:cs="Century Gothic"/>
          <w:color w:val="000000" w:themeColor="text1"/>
          <w:sz w:val="24"/>
          <w:szCs w:val="24"/>
        </w:rPr>
        <w:t xml:space="preserve"> A trustee cannot be re-elected</w:t>
      </w:r>
      <w:r w:rsidRPr="6BA850E3" w:rsidR="00D34EF2">
        <w:rPr>
          <w:rFonts w:ascii="Century Gothic" w:hAnsi="Century Gothic" w:eastAsia="Century Gothic" w:cs="Century Gothic"/>
          <w:color w:val="000000" w:themeColor="text1"/>
          <w:sz w:val="24"/>
          <w:szCs w:val="24"/>
        </w:rPr>
        <w:t xml:space="preserve"> after a </w:t>
      </w:r>
      <w:r w:rsidRPr="6BA850E3" w:rsidR="00BD3B8F">
        <w:rPr>
          <w:rFonts w:ascii="Century Gothic" w:hAnsi="Century Gothic" w:eastAsia="Century Gothic" w:cs="Century Gothic"/>
          <w:color w:val="000000" w:themeColor="text1"/>
          <w:sz w:val="24"/>
          <w:szCs w:val="24"/>
        </w:rPr>
        <w:t>3</w:t>
      </w:r>
      <w:r w:rsidRPr="6BA850E3" w:rsidR="00BD3B8F">
        <w:rPr>
          <w:rFonts w:ascii="Century Gothic" w:hAnsi="Century Gothic" w:eastAsia="Century Gothic" w:cs="Century Gothic"/>
          <w:color w:val="000000" w:themeColor="text1"/>
          <w:sz w:val="24"/>
          <w:szCs w:val="24"/>
          <w:vertAlign w:val="superscript"/>
          <w:rPrChange w:author="Pete Flavell" w:date="2025-07-16T15:31:00Z" w:id="4">
            <w:rPr>
              <w:rFonts w:ascii="Century Gothic" w:hAnsi="Century Gothic" w:eastAsia="Century Gothic" w:cs="Century Gothic"/>
              <w:color w:val="000000" w:themeColor="text1"/>
              <w:sz w:val="24"/>
              <w:szCs w:val="24"/>
            </w:rPr>
          </w:rPrChange>
        </w:rPr>
        <w:t>rd</w:t>
      </w:r>
      <w:r w:rsidRPr="6BA850E3" w:rsidR="00BD3B8F">
        <w:rPr>
          <w:rFonts w:ascii="Century Gothic" w:hAnsi="Century Gothic" w:eastAsia="Century Gothic" w:cs="Century Gothic"/>
          <w:color w:val="000000" w:themeColor="text1"/>
          <w:sz w:val="24"/>
          <w:szCs w:val="24"/>
        </w:rPr>
        <w:t xml:space="preserve"> term</w:t>
      </w:r>
      <w:r w:rsidRPr="6BA850E3">
        <w:rPr>
          <w:rFonts w:ascii="Century Gothic" w:hAnsi="Century Gothic" w:eastAsia="Century Gothic" w:cs="Century Gothic"/>
          <w:color w:val="000000" w:themeColor="text1"/>
          <w:sz w:val="24"/>
          <w:szCs w:val="24"/>
        </w:rPr>
        <w:t xml:space="preserve"> unless they have spent a year (between one AGM and another) without being a trustee. </w:t>
      </w:r>
    </w:p>
    <w:p w:rsidRPr="00A60055" w:rsidR="00A60055" w:rsidP="6BA850E3" w:rsidRDefault="00A60055" w14:paraId="6CACF739" w14:textId="78E382C1">
      <w:pPr>
        <w:rPr>
          <w:rFonts w:ascii="Century Gothic" w:hAnsi="Century Gothic" w:eastAsia="Century Gothic" w:cs="Century Gothic"/>
          <w:sz w:val="24"/>
          <w:szCs w:val="24"/>
        </w:rPr>
      </w:pPr>
      <w:r w:rsidRPr="6BA850E3">
        <w:rPr>
          <w:rFonts w:ascii="Century Gothic" w:hAnsi="Century Gothic" w:eastAsia="Century Gothic" w:cs="Century Gothic"/>
          <w:b/>
          <w:bCs/>
          <w:color w:val="000000" w:themeColor="text1"/>
          <w:sz w:val="24"/>
          <w:szCs w:val="24"/>
        </w:rPr>
        <w:t>9.4</w:t>
      </w:r>
      <w:r w:rsidRPr="6BA850E3">
        <w:rPr>
          <w:rFonts w:ascii="Century Gothic" w:hAnsi="Century Gothic" w:eastAsia="Century Gothic" w:cs="Century Gothic"/>
          <w:color w:val="000000" w:themeColor="text1"/>
          <w:sz w:val="24"/>
          <w:szCs w:val="24"/>
        </w:rPr>
        <w:t xml:space="preserve"> It was agreed that it would be helpful for the board to know who is to step down at the next AGM. </w:t>
      </w:r>
      <w:r w:rsidRPr="6BA850E3" w:rsidR="69212D4F">
        <w:rPr>
          <w:rFonts w:ascii="Century Gothic" w:hAnsi="Century Gothic" w:eastAsia="Century Gothic" w:cs="Century Gothic"/>
          <w:color w:val="000000" w:themeColor="text1"/>
          <w:sz w:val="24"/>
          <w:szCs w:val="24"/>
        </w:rPr>
        <w:t>It is likely that this will involve drawing straws.</w:t>
      </w:r>
    </w:p>
    <w:p w:rsidR="593BBD66" w:rsidP="6BA850E3" w:rsidRDefault="248E68CB" w14:paraId="4663D943" w14:textId="75669FDD">
      <w:pPr>
        <w:spacing w:line="257" w:lineRule="auto"/>
        <w:ind w:firstLine="720"/>
        <w:rPr>
          <w:rFonts w:ascii="Century Gothic" w:hAnsi="Century Gothic" w:eastAsia="Century Gothic" w:cs="Century Gothic"/>
          <w:b/>
          <w:bCs/>
          <w:color w:val="E73E97"/>
          <w:sz w:val="24"/>
          <w:szCs w:val="24"/>
        </w:rPr>
      </w:pPr>
      <w:r w:rsidRPr="6BA850E3">
        <w:rPr>
          <w:rFonts w:ascii="Century Gothic" w:hAnsi="Century Gothic" w:eastAsia="Century Gothic" w:cs="Century Gothic"/>
          <w:b/>
          <w:bCs/>
          <w:color w:val="E73E97"/>
          <w:sz w:val="24"/>
          <w:szCs w:val="24"/>
        </w:rPr>
        <w:t xml:space="preserve">Action: SL and PF to forward information to trustees about which third or more of trustees have served the longest and could potentially be asked to </w:t>
      </w:r>
      <w:r w:rsidRPr="6BA850E3">
        <w:rPr>
          <w:rFonts w:ascii="Century Gothic" w:hAnsi="Century Gothic" w:eastAsia="Century Gothic" w:cs="Century Gothic"/>
          <w:b/>
          <w:bCs/>
          <w:color w:val="E73E97"/>
          <w:sz w:val="24"/>
          <w:szCs w:val="24"/>
        </w:rPr>
        <w:t>step down at the next AGM, depending on the outcome of the drawing of straws and/or resignations.</w:t>
      </w:r>
    </w:p>
    <w:p w:rsidR="593BBD66" w:rsidP="6BA850E3" w:rsidRDefault="593BBD66" w14:paraId="3A70700B" w14:textId="45126A7E">
      <w:pPr>
        <w:ind w:firstLine="720"/>
        <w:rPr>
          <w:rFonts w:ascii="Century Gothic" w:hAnsi="Century Gothic"/>
          <w:b/>
          <w:bCs/>
          <w:color w:val="E73E97"/>
          <w:sz w:val="24"/>
          <w:szCs w:val="24"/>
        </w:rPr>
      </w:pPr>
    </w:p>
    <w:p w:rsidRPr="00E134E6" w:rsidR="01AEE260" w:rsidP="59E9FE20" w:rsidRDefault="00A60055" w14:paraId="22594D6B" w14:textId="785B52C4">
      <w:pPr>
        <w:rPr>
          <w:rFonts w:ascii="Century Gothic" w:hAnsi="Century Gothic"/>
          <w:b/>
          <w:bCs/>
          <w:color w:val="004F6B"/>
          <w:sz w:val="28"/>
          <w:szCs w:val="28"/>
        </w:rPr>
      </w:pPr>
      <w:r>
        <w:rPr>
          <w:rFonts w:ascii="Century Gothic" w:hAnsi="Century Gothic"/>
          <w:b/>
          <w:bCs/>
          <w:color w:val="004F6B"/>
          <w:sz w:val="28"/>
          <w:szCs w:val="28"/>
        </w:rPr>
        <w:t>10</w:t>
      </w:r>
      <w:r w:rsidRPr="00E134E6" w:rsidR="2BAE68BA">
        <w:rPr>
          <w:rFonts w:ascii="Century Gothic" w:hAnsi="Century Gothic"/>
          <w:b/>
          <w:bCs/>
          <w:color w:val="004F6B"/>
          <w:sz w:val="28"/>
          <w:szCs w:val="28"/>
        </w:rPr>
        <w:t>.</w:t>
      </w:r>
      <w:r w:rsidRPr="00E134E6" w:rsidR="01AEE260">
        <w:rPr>
          <w:rFonts w:ascii="Century Gothic" w:hAnsi="Century Gothic"/>
          <w:b/>
          <w:bCs/>
          <w:color w:val="004F6B"/>
          <w:sz w:val="28"/>
          <w:szCs w:val="28"/>
        </w:rPr>
        <w:t xml:space="preserve"> </w:t>
      </w:r>
      <w:r>
        <w:rPr>
          <w:rFonts w:ascii="Century Gothic" w:hAnsi="Century Gothic"/>
          <w:b/>
          <w:bCs/>
          <w:color w:val="004F6B"/>
          <w:sz w:val="28"/>
          <w:szCs w:val="28"/>
        </w:rPr>
        <w:t xml:space="preserve">SWL </w:t>
      </w:r>
      <w:r w:rsidR="00D928A3">
        <w:rPr>
          <w:rFonts w:ascii="Century Gothic" w:hAnsi="Century Gothic"/>
          <w:b/>
          <w:bCs/>
          <w:color w:val="004F6B"/>
          <w:sz w:val="28"/>
          <w:szCs w:val="28"/>
        </w:rPr>
        <w:t xml:space="preserve"> Updates</w:t>
      </w:r>
    </w:p>
    <w:p w:rsidR="00F574FC" w:rsidP="15510183" w:rsidRDefault="000C53A3" w14:paraId="2CBE99FD" w14:textId="12E98DC7">
      <w:pPr>
        <w:rPr>
          <w:rFonts w:ascii="Calibri" w:hAnsi="Calibri" w:eastAsia="游明朝" w:cs="Arial" w:asciiTheme="minorAscii" w:hAnsiTheme="minorAscii" w:eastAsiaTheme="minorEastAsia" w:cstheme="minorBidi"/>
          <w:b w:val="1"/>
          <w:bCs w:val="1"/>
          <w:color w:val="004F6B"/>
          <w:sz w:val="28"/>
          <w:szCs w:val="28"/>
          <w:lang w:eastAsia="en-US" w:bidi="ar-SA"/>
        </w:rPr>
      </w:pPr>
      <w:r w:rsidRPr="15510183" w:rsidR="000C53A3">
        <w:rPr>
          <w:rFonts w:ascii="Calibri" w:hAnsi="Calibri" w:eastAsia="游明朝" w:cs="Arial" w:asciiTheme="minorAscii" w:hAnsiTheme="minorAscii" w:eastAsiaTheme="minorEastAsia" w:cstheme="minorBidi"/>
          <w:b w:val="1"/>
          <w:bCs w:val="1"/>
          <w:color w:val="004F6B"/>
          <w:sz w:val="28"/>
          <w:szCs w:val="28"/>
          <w:lang w:eastAsia="en-US" w:bidi="ar-SA"/>
        </w:rPr>
        <w:t>10</w:t>
      </w:r>
      <w:r w:rsidRPr="15510183" w:rsidR="67B4DE68">
        <w:rPr>
          <w:rFonts w:ascii="Calibri" w:hAnsi="Calibri" w:eastAsia="游明朝" w:cs="Arial" w:asciiTheme="minorAscii" w:hAnsiTheme="minorAscii" w:eastAsiaTheme="minorEastAsia" w:cstheme="minorBidi"/>
          <w:b w:val="1"/>
          <w:bCs w:val="1"/>
          <w:color w:val="004F6B"/>
          <w:sz w:val="28"/>
          <w:szCs w:val="28"/>
          <w:lang w:eastAsia="en-US" w:bidi="ar-SA"/>
        </w:rPr>
        <w:t>.</w:t>
      </w:r>
      <w:r w:rsidRPr="15510183" w:rsidR="252FF297">
        <w:rPr>
          <w:rFonts w:ascii="Calibri" w:hAnsi="Calibri" w:eastAsia="游明朝" w:cs="Arial" w:asciiTheme="minorAscii" w:hAnsiTheme="minorAscii" w:eastAsiaTheme="minorEastAsia" w:cstheme="minorBidi"/>
          <w:b w:val="1"/>
          <w:bCs w:val="1"/>
          <w:color w:val="004F6B"/>
          <w:sz w:val="28"/>
          <w:szCs w:val="28"/>
          <w:lang w:eastAsia="en-US" w:bidi="ar-SA"/>
        </w:rPr>
        <w:t>1</w:t>
      </w:r>
      <w:r w:rsidRPr="15510183" w:rsidR="14E601C2">
        <w:rPr>
          <w:rFonts w:ascii="Calibri" w:hAnsi="Calibri" w:eastAsia="游明朝" w:cs="Arial" w:asciiTheme="minorAscii" w:hAnsiTheme="minorAscii" w:eastAsiaTheme="minorEastAsia" w:cstheme="minorBidi"/>
          <w:b w:val="1"/>
          <w:bCs w:val="1"/>
          <w:color w:val="004F6B"/>
          <w:sz w:val="28"/>
          <w:szCs w:val="28"/>
          <w:lang w:eastAsia="en-US" w:bidi="ar-SA"/>
        </w:rPr>
        <w:t xml:space="preserve"> Implementing the Accessible Information Standard</w:t>
      </w:r>
      <w:r w:rsidRPr="15510183" w:rsidR="67B4DE68">
        <w:rPr>
          <w:rFonts w:ascii="Calibri" w:hAnsi="Calibri" w:eastAsia="游明朝" w:cs="Arial" w:asciiTheme="minorAscii" w:hAnsiTheme="minorAscii" w:eastAsiaTheme="minorEastAsia" w:cstheme="minorBidi"/>
          <w:b w:val="1"/>
          <w:bCs w:val="1"/>
          <w:color w:val="004F6B"/>
          <w:sz w:val="28"/>
          <w:szCs w:val="28"/>
          <w:lang w:eastAsia="en-US" w:bidi="ar-SA"/>
        </w:rPr>
        <w:t xml:space="preserve"> </w:t>
      </w:r>
      <w:r w:rsidRPr="15510183" w:rsidR="40780DAA">
        <w:rPr>
          <w:rFonts w:ascii="Calibri" w:hAnsi="Calibri" w:eastAsia="游明朝" w:cs="Arial" w:asciiTheme="minorAscii" w:hAnsiTheme="minorAscii" w:eastAsiaTheme="minorEastAsia" w:cstheme="minorBidi"/>
          <w:b w:val="1"/>
          <w:bCs w:val="1"/>
          <w:color w:val="004F6B"/>
          <w:sz w:val="28"/>
          <w:szCs w:val="28"/>
          <w:lang w:eastAsia="en-US" w:bidi="ar-SA"/>
        </w:rPr>
        <w:t>Recommendations</w:t>
      </w:r>
    </w:p>
    <w:p w:rsidR="00F574FC" w:rsidP="15510183" w:rsidRDefault="000C53A3" w14:paraId="546EAF51" w14:textId="455637A7">
      <w:pPr>
        <w:rPr>
          <w:rFonts w:ascii="Century Gothic" w:hAnsi="Century Gothic" w:eastAsia="Century Gothic" w:cs="Century Gothic" w:asciiTheme="minorAscii" w:hAnsiTheme="minorAscii" w:eastAsiaTheme="minorAscii" w:cstheme="minorBidi"/>
          <w:color w:val="000000" w:themeColor="text1" w:themeTint="FF" w:themeShade="FF"/>
          <w:sz w:val="24"/>
          <w:szCs w:val="24"/>
          <w:lang w:eastAsia="en-US" w:bidi="ar-SA"/>
        </w:rPr>
      </w:pPr>
      <w:r w:rsidRPr="15510183" w:rsidR="40780DAA">
        <w:rPr>
          <w:rFonts w:ascii="Century Gothic" w:hAnsi="Century Gothic" w:eastAsia="Century Gothic" w:cs="Century Gothic" w:asciiTheme="minorAscii" w:hAnsiTheme="minorAscii" w:eastAsiaTheme="minorAscii" w:cstheme="minorBidi"/>
          <w:color w:val="000000" w:themeColor="text1" w:themeTint="FF" w:themeShade="FF"/>
          <w:sz w:val="24"/>
          <w:szCs w:val="24"/>
          <w:lang w:eastAsia="en-US" w:bidi="ar-SA"/>
        </w:rPr>
        <w:t xml:space="preserve">This </w:t>
      </w:r>
      <w:r w:rsidRPr="15510183" w:rsidR="40780DAA">
        <w:rPr>
          <w:rFonts w:ascii="Century Gothic" w:hAnsi="Century Gothic" w:eastAsia="Century Gothic" w:cs="Century Gothic" w:asciiTheme="minorAscii" w:hAnsiTheme="minorAscii" w:eastAsiaTheme="minorAscii" w:cstheme="minorBidi"/>
          <w:color w:val="000000" w:themeColor="text1" w:themeTint="FF" w:themeShade="FF"/>
          <w:sz w:val="24"/>
          <w:szCs w:val="24"/>
          <w:lang w:eastAsia="en-US" w:bidi="ar-SA"/>
        </w:rPr>
        <w:t xml:space="preserve">is </w:t>
      </w:r>
      <w:r w:rsidRPr="15510183" w:rsidR="00F574FC">
        <w:rPr>
          <w:rFonts w:ascii="Century Gothic" w:hAnsi="Century Gothic" w:eastAsia="Century Gothic" w:cs="Century Gothic" w:asciiTheme="minorAscii" w:hAnsiTheme="minorAscii" w:eastAsiaTheme="minorAscii" w:cstheme="minorBidi"/>
          <w:color w:val="000000" w:themeColor="text1" w:themeTint="FF" w:themeShade="FF"/>
          <w:sz w:val="24"/>
          <w:szCs w:val="24"/>
          <w:lang w:eastAsia="en-US" w:bidi="ar-SA"/>
        </w:rPr>
        <w:t>an</w:t>
      </w:r>
      <w:r w:rsidRPr="15510183" w:rsidR="00F574FC">
        <w:rPr>
          <w:rFonts w:ascii="Century Gothic" w:hAnsi="Century Gothic" w:eastAsia="Century Gothic" w:cs="Century Gothic" w:asciiTheme="minorAscii" w:hAnsiTheme="minorAscii" w:eastAsiaTheme="minorAscii" w:cstheme="minorBidi"/>
          <w:color w:val="000000" w:themeColor="text1" w:themeTint="FF" w:themeShade="FF"/>
          <w:sz w:val="24"/>
          <w:szCs w:val="24"/>
          <w:lang w:eastAsia="en-US" w:bidi="ar-SA"/>
        </w:rPr>
        <w:t xml:space="preserve"> ongoing piece of work</w:t>
      </w:r>
    </w:p>
    <w:p w:rsidR="00F574FC" w:rsidP="15510183" w:rsidRDefault="004F0346" w14:paraId="02DAA1A7" w14:textId="62A4795B">
      <w:pPr>
        <w:rPr>
          <w:rFonts w:eastAsia="游明朝" w:eastAsiaTheme="minorEastAsia"/>
          <w:b w:val="1"/>
          <w:bCs w:val="1"/>
          <w:color w:val="004F6B"/>
          <w:sz w:val="28"/>
          <w:szCs w:val="28"/>
        </w:rPr>
      </w:pPr>
      <w:r w:rsidRPr="15510183" w:rsidR="004F0346">
        <w:rPr>
          <w:rFonts w:ascii="Century Gothic" w:hAnsi="Century Gothic" w:eastAsia="Century Gothic" w:cs="Century Gothic"/>
          <w:b w:val="1"/>
          <w:bCs w:val="1"/>
          <w:color w:val="000000" w:themeColor="text1" w:themeTint="FF" w:themeShade="FF"/>
          <w:sz w:val="24"/>
          <w:szCs w:val="24"/>
        </w:rPr>
        <w:t>10.</w:t>
      </w:r>
      <w:r w:rsidRPr="15510183" w:rsidR="700770F9">
        <w:rPr>
          <w:rFonts w:ascii="Century Gothic" w:hAnsi="Century Gothic" w:eastAsia="Century Gothic" w:cs="Century Gothic"/>
          <w:b w:val="1"/>
          <w:bCs w:val="1"/>
          <w:color w:val="000000" w:themeColor="text1" w:themeTint="FF" w:themeShade="FF"/>
          <w:sz w:val="24"/>
          <w:szCs w:val="24"/>
        </w:rPr>
        <w:t>2</w:t>
      </w:r>
      <w:r w:rsidRPr="15510183" w:rsidR="004F0346">
        <w:rPr>
          <w:rFonts w:ascii="Century Gothic" w:hAnsi="Century Gothic" w:eastAsia="Century Gothic" w:cs="Century Gothic"/>
          <w:color w:val="000000" w:themeColor="text1" w:themeTint="FF" w:themeShade="FF"/>
          <w:sz w:val="24"/>
          <w:szCs w:val="24"/>
        </w:rPr>
        <w:t xml:space="preserve"> </w:t>
      </w:r>
      <w:r w:rsidRPr="15510183" w:rsidR="00F574FC">
        <w:rPr>
          <w:rFonts w:eastAsia="游明朝" w:eastAsiaTheme="minorEastAsia"/>
          <w:b w:val="1"/>
          <w:bCs w:val="1"/>
          <w:color w:val="004F6B"/>
          <w:sz w:val="28"/>
          <w:szCs w:val="28"/>
        </w:rPr>
        <w:t>SWL Disability Pride Month</w:t>
      </w:r>
    </w:p>
    <w:p w:rsidR="000C53A3" w:rsidP="000C53A3" w:rsidRDefault="000C53A3" w14:paraId="7C683807" w14:textId="18782E28">
      <w:pPr>
        <w:rPr>
          <w:rFonts w:ascii="Century Gothic" w:hAnsi="Century Gothic" w:eastAsia="Century Gothic" w:cs="Century Gothic"/>
          <w:color w:val="000000" w:themeColor="text1"/>
          <w:sz w:val="24"/>
          <w:szCs w:val="24"/>
        </w:rPr>
      </w:pPr>
      <w:r w:rsidRPr="6BA850E3">
        <w:rPr>
          <w:rFonts w:ascii="Century Gothic" w:hAnsi="Century Gothic" w:eastAsia="Century Gothic" w:cs="Century Gothic"/>
          <w:color w:val="000000" w:themeColor="text1"/>
          <w:sz w:val="24"/>
          <w:szCs w:val="24"/>
        </w:rPr>
        <w:t>AC</w:t>
      </w:r>
      <w:r w:rsidR="00232466">
        <w:rPr>
          <w:rFonts w:ascii="Century Gothic" w:hAnsi="Century Gothic" w:eastAsia="Century Gothic" w:cs="Century Gothic"/>
          <w:color w:val="000000" w:themeColor="text1"/>
          <w:sz w:val="24"/>
          <w:szCs w:val="24"/>
        </w:rPr>
        <w:t>V</w:t>
      </w:r>
      <w:r w:rsidRPr="6BA850E3">
        <w:rPr>
          <w:rFonts w:ascii="Century Gothic" w:hAnsi="Century Gothic" w:eastAsia="Century Gothic" w:cs="Century Gothic"/>
          <w:color w:val="000000" w:themeColor="text1"/>
          <w:sz w:val="24"/>
          <w:szCs w:val="24"/>
        </w:rPr>
        <w:t xml:space="preserve"> reported that all SWL HWs have been promoting this. There have been 7 projects focusing on engaging with disabled people and the focus of the campaign is to highlight the work we have done. </w:t>
      </w:r>
      <w:r w:rsidR="00232466">
        <w:rPr>
          <w:rFonts w:ascii="Century Gothic" w:hAnsi="Century Gothic" w:eastAsia="Century Gothic" w:cs="Century Gothic"/>
          <w:color w:val="000000" w:themeColor="text1"/>
          <w:sz w:val="24"/>
          <w:szCs w:val="24"/>
        </w:rPr>
        <w:t>We have also co-</w:t>
      </w:r>
      <w:r w:rsidRPr="6BA850E3">
        <w:rPr>
          <w:rFonts w:ascii="Century Gothic" w:hAnsi="Century Gothic" w:eastAsia="Century Gothic" w:cs="Century Gothic"/>
          <w:color w:val="000000" w:themeColor="text1"/>
          <w:sz w:val="24"/>
          <w:szCs w:val="24"/>
        </w:rPr>
        <w:t xml:space="preserve">created a toolkit for </w:t>
      </w:r>
      <w:r w:rsidR="00232466">
        <w:rPr>
          <w:rFonts w:ascii="Century Gothic" w:hAnsi="Century Gothic" w:eastAsia="Century Gothic" w:cs="Century Gothic"/>
          <w:color w:val="000000" w:themeColor="text1"/>
          <w:sz w:val="24"/>
          <w:szCs w:val="24"/>
        </w:rPr>
        <w:t>h</w:t>
      </w:r>
      <w:r w:rsidRPr="6BA850E3">
        <w:rPr>
          <w:rFonts w:ascii="Century Gothic" w:hAnsi="Century Gothic" w:eastAsia="Century Gothic" w:cs="Century Gothic"/>
          <w:color w:val="000000" w:themeColor="text1"/>
          <w:sz w:val="24"/>
          <w:szCs w:val="24"/>
        </w:rPr>
        <w:t xml:space="preserve">ealth and </w:t>
      </w:r>
      <w:r w:rsidR="00232466">
        <w:rPr>
          <w:rFonts w:ascii="Century Gothic" w:hAnsi="Century Gothic" w:eastAsia="Century Gothic" w:cs="Century Gothic"/>
          <w:color w:val="000000" w:themeColor="text1"/>
          <w:sz w:val="24"/>
          <w:szCs w:val="24"/>
        </w:rPr>
        <w:t>s</w:t>
      </w:r>
      <w:r w:rsidRPr="6BA850E3">
        <w:rPr>
          <w:rFonts w:ascii="Century Gothic" w:hAnsi="Century Gothic" w:eastAsia="Century Gothic" w:cs="Century Gothic"/>
          <w:color w:val="000000" w:themeColor="text1"/>
          <w:sz w:val="24"/>
          <w:szCs w:val="24"/>
        </w:rPr>
        <w:t xml:space="preserve">ocial </w:t>
      </w:r>
      <w:r w:rsidR="00232466">
        <w:rPr>
          <w:rFonts w:ascii="Century Gothic" w:hAnsi="Century Gothic" w:eastAsia="Century Gothic" w:cs="Century Gothic"/>
          <w:color w:val="000000" w:themeColor="text1"/>
          <w:sz w:val="24"/>
          <w:szCs w:val="24"/>
        </w:rPr>
        <w:t>c</w:t>
      </w:r>
      <w:r w:rsidRPr="6BA850E3">
        <w:rPr>
          <w:rFonts w:ascii="Century Gothic" w:hAnsi="Century Gothic" w:eastAsia="Century Gothic" w:cs="Century Gothic"/>
          <w:color w:val="000000" w:themeColor="text1"/>
          <w:sz w:val="24"/>
          <w:szCs w:val="24"/>
        </w:rPr>
        <w:t>are providers</w:t>
      </w:r>
      <w:r w:rsidR="00232466">
        <w:rPr>
          <w:rFonts w:ascii="Century Gothic" w:hAnsi="Century Gothic" w:eastAsia="Century Gothic" w:cs="Century Gothic"/>
          <w:color w:val="000000" w:themeColor="text1"/>
          <w:sz w:val="24"/>
          <w:szCs w:val="24"/>
        </w:rPr>
        <w:t xml:space="preserve"> focussed on improved implementation of the Accessible Information Standard, citing local resources for accessing free easy read materials, trainings, visual learning guides for patients, and other </w:t>
      </w:r>
      <w:r w:rsidR="009B5E57">
        <w:rPr>
          <w:rFonts w:ascii="Century Gothic" w:hAnsi="Century Gothic" w:eastAsia="Century Gothic" w:cs="Century Gothic"/>
          <w:color w:val="000000" w:themeColor="text1"/>
          <w:sz w:val="24"/>
          <w:szCs w:val="24"/>
        </w:rPr>
        <w:t>materials.</w:t>
      </w:r>
    </w:p>
    <w:p w:rsidRPr="000C53A3" w:rsidR="000C53A3" w:rsidP="15510183" w:rsidRDefault="000C53A3" w14:paraId="6A6BD9D3" w14:textId="3261E4B5">
      <w:pPr>
        <w:rPr>
          <w:rFonts w:eastAsia="游明朝" w:eastAsiaTheme="minorEastAsia"/>
          <w:b w:val="1"/>
          <w:bCs w:val="1"/>
          <w:color w:val="004F6B"/>
          <w:sz w:val="28"/>
          <w:szCs w:val="28"/>
        </w:rPr>
      </w:pPr>
      <w:r w:rsidRPr="15510183" w:rsidR="000C53A3">
        <w:rPr>
          <w:rFonts w:eastAsia="游明朝" w:eastAsiaTheme="minorEastAsia"/>
          <w:b w:val="1"/>
          <w:bCs w:val="1"/>
          <w:color w:val="004F6B"/>
          <w:sz w:val="28"/>
          <w:szCs w:val="28"/>
        </w:rPr>
        <w:t>10.</w:t>
      </w:r>
      <w:r w:rsidRPr="15510183" w:rsidR="2ED9EA4E">
        <w:rPr>
          <w:rFonts w:eastAsia="游明朝" w:eastAsiaTheme="minorEastAsia"/>
          <w:b w:val="1"/>
          <w:bCs w:val="1"/>
          <w:color w:val="004F6B"/>
          <w:sz w:val="28"/>
          <w:szCs w:val="28"/>
        </w:rPr>
        <w:t>3</w:t>
      </w:r>
      <w:r w:rsidRPr="15510183" w:rsidR="000C53A3">
        <w:rPr>
          <w:rFonts w:eastAsia="游明朝" w:eastAsiaTheme="minorEastAsia"/>
          <w:b w:val="1"/>
          <w:bCs w:val="1"/>
          <w:color w:val="004F6B"/>
          <w:sz w:val="28"/>
          <w:szCs w:val="28"/>
        </w:rPr>
        <w:t xml:space="preserve"> BSL Project across SWL</w:t>
      </w:r>
    </w:p>
    <w:p w:rsidR="000C53A3" w:rsidP="000C53A3" w:rsidRDefault="009B5E57" w14:paraId="3C0DF273" w14:textId="0D742F3D">
      <w:pPr>
        <w:rPr>
          <w:rFonts w:ascii="Century Gothic" w:hAnsi="Century Gothic" w:eastAsia="Century Gothic" w:cs="Century Gothic"/>
          <w:color w:val="000000" w:themeColor="text1"/>
          <w:sz w:val="24"/>
          <w:szCs w:val="24"/>
        </w:rPr>
      </w:pPr>
      <w:r>
        <w:rPr>
          <w:rFonts w:ascii="Century Gothic" w:hAnsi="Century Gothic" w:eastAsia="Century Gothic" w:cs="Century Gothic"/>
          <w:color w:val="000000" w:themeColor="text1"/>
          <w:sz w:val="24"/>
          <w:szCs w:val="24"/>
        </w:rPr>
        <w:t>ACV noted that this engagement project with Deaf people</w:t>
      </w:r>
      <w:r w:rsidR="000C53A3">
        <w:rPr>
          <w:rFonts w:ascii="Century Gothic" w:hAnsi="Century Gothic" w:eastAsia="Century Gothic" w:cs="Century Gothic"/>
          <w:color w:val="000000" w:themeColor="text1"/>
          <w:sz w:val="24"/>
          <w:szCs w:val="24"/>
        </w:rPr>
        <w:t xml:space="preserve"> complements our Accessibility Standard Report</w:t>
      </w:r>
      <w:r>
        <w:rPr>
          <w:rFonts w:ascii="Century Gothic" w:hAnsi="Century Gothic" w:eastAsia="Century Gothic" w:cs="Century Gothic"/>
          <w:color w:val="000000" w:themeColor="text1"/>
          <w:sz w:val="24"/>
          <w:szCs w:val="24"/>
        </w:rPr>
        <w:t>.</w:t>
      </w:r>
      <w:r w:rsidR="00F574FC">
        <w:rPr>
          <w:rFonts w:ascii="Century Gothic" w:hAnsi="Century Gothic" w:eastAsia="Century Gothic" w:cs="Century Gothic"/>
          <w:color w:val="000000" w:themeColor="text1"/>
          <w:sz w:val="24"/>
          <w:szCs w:val="24"/>
        </w:rPr>
        <w:t xml:space="preserve"> </w:t>
      </w:r>
      <w:r>
        <w:rPr>
          <w:rFonts w:ascii="Century Gothic" w:hAnsi="Century Gothic" w:eastAsia="Century Gothic" w:cs="Century Gothic"/>
          <w:color w:val="000000" w:themeColor="text1"/>
          <w:sz w:val="24"/>
          <w:szCs w:val="24"/>
        </w:rPr>
        <w:t xml:space="preserve">Changes may be coming to the service </w:t>
      </w:r>
      <w:r w:rsidR="009C60D2">
        <w:rPr>
          <w:rFonts w:ascii="Century Gothic" w:hAnsi="Century Gothic" w:eastAsia="Century Gothic" w:cs="Century Gothic"/>
          <w:color w:val="000000" w:themeColor="text1"/>
          <w:sz w:val="24"/>
          <w:szCs w:val="24"/>
        </w:rPr>
        <w:t xml:space="preserve">that provides BSL </w:t>
      </w:r>
      <w:r>
        <w:rPr>
          <w:rFonts w:ascii="Century Gothic" w:hAnsi="Century Gothic" w:eastAsia="Century Gothic" w:cs="Century Gothic"/>
          <w:color w:val="000000" w:themeColor="text1"/>
          <w:sz w:val="24"/>
          <w:szCs w:val="24"/>
        </w:rPr>
        <w:t xml:space="preserve">imminently, and we are working </w:t>
      </w:r>
      <w:r w:rsidR="009C60D2">
        <w:rPr>
          <w:rFonts w:ascii="Century Gothic" w:hAnsi="Century Gothic" w:eastAsia="Century Gothic" w:cs="Century Gothic"/>
          <w:color w:val="000000" w:themeColor="text1"/>
          <w:sz w:val="24"/>
          <w:szCs w:val="24"/>
        </w:rPr>
        <w:t>with commissioners to feed in learnings from our engagement.</w:t>
      </w:r>
    </w:p>
    <w:p w:rsidRPr="00E93A40" w:rsidR="00E93A40" w:rsidP="15510183" w:rsidRDefault="00E93A40" w14:paraId="26084B7A" w14:textId="39E0C9AD">
      <w:pPr>
        <w:rPr>
          <w:rFonts w:eastAsia="游明朝" w:eastAsiaTheme="minorEastAsia"/>
          <w:b w:val="1"/>
          <w:bCs w:val="1"/>
          <w:color w:val="004F6B"/>
          <w:sz w:val="28"/>
          <w:szCs w:val="28"/>
        </w:rPr>
      </w:pPr>
      <w:r w:rsidRPr="15510183" w:rsidR="00E93A40">
        <w:rPr>
          <w:rFonts w:eastAsia="游明朝" w:eastAsiaTheme="minorEastAsia"/>
          <w:b w:val="1"/>
          <w:bCs w:val="1"/>
          <w:color w:val="004F6B"/>
          <w:sz w:val="28"/>
          <w:szCs w:val="28"/>
        </w:rPr>
        <w:t>10.</w:t>
      </w:r>
      <w:r w:rsidRPr="15510183" w:rsidR="265AC4D2">
        <w:rPr>
          <w:rFonts w:eastAsia="游明朝" w:eastAsiaTheme="minorEastAsia"/>
          <w:b w:val="1"/>
          <w:bCs w:val="1"/>
          <w:color w:val="004F6B"/>
          <w:sz w:val="28"/>
          <w:szCs w:val="28"/>
        </w:rPr>
        <w:t>4</w:t>
      </w:r>
      <w:r w:rsidRPr="15510183" w:rsidR="04868A78">
        <w:rPr>
          <w:rFonts w:eastAsia="游明朝" w:eastAsiaTheme="minorEastAsia"/>
          <w:b w:val="1"/>
          <w:bCs w:val="1"/>
          <w:color w:val="004F6B"/>
          <w:sz w:val="28"/>
          <w:szCs w:val="28"/>
        </w:rPr>
        <w:t xml:space="preserve"> </w:t>
      </w:r>
      <w:r w:rsidRPr="15510183" w:rsidR="00E93A40">
        <w:rPr>
          <w:rFonts w:eastAsia="游明朝" w:eastAsiaTheme="minorEastAsia"/>
          <w:b w:val="1"/>
          <w:bCs w:val="1"/>
          <w:color w:val="004F6B"/>
          <w:sz w:val="28"/>
          <w:szCs w:val="28"/>
        </w:rPr>
        <w:t>Vision Awareness Training</w:t>
      </w:r>
    </w:p>
    <w:p w:rsidRPr="001E2CC0" w:rsidR="000C53A3" w:rsidP="000C53A3" w:rsidRDefault="000C53A3" w14:paraId="5EC041A0" w14:textId="743046EA">
      <w:pPr>
        <w:rPr>
          <w:rFonts w:ascii="Century Gothic" w:hAnsi="Century Gothic" w:eastAsia="Century Gothic" w:cs="Century Gothic"/>
          <w:color w:val="000000" w:themeColor="text1"/>
          <w:sz w:val="24"/>
          <w:szCs w:val="24"/>
        </w:rPr>
      </w:pPr>
      <w:r w:rsidRPr="6BA850E3">
        <w:rPr>
          <w:rFonts w:ascii="Century Gothic" w:hAnsi="Century Gothic" w:eastAsia="Century Gothic" w:cs="Century Gothic"/>
          <w:color w:val="000000" w:themeColor="text1"/>
          <w:sz w:val="24"/>
          <w:szCs w:val="24"/>
        </w:rPr>
        <w:t>AC</w:t>
      </w:r>
      <w:r w:rsidR="00E93A40">
        <w:rPr>
          <w:rFonts w:ascii="Century Gothic" w:hAnsi="Century Gothic" w:eastAsia="Century Gothic" w:cs="Century Gothic"/>
          <w:color w:val="000000" w:themeColor="text1"/>
          <w:sz w:val="24"/>
          <w:szCs w:val="24"/>
        </w:rPr>
        <w:t>V</w:t>
      </w:r>
      <w:r w:rsidRPr="6BA850E3">
        <w:rPr>
          <w:rFonts w:ascii="Century Gothic" w:hAnsi="Century Gothic" w:eastAsia="Century Gothic" w:cs="Century Gothic"/>
          <w:color w:val="000000" w:themeColor="text1"/>
          <w:sz w:val="24"/>
          <w:szCs w:val="24"/>
        </w:rPr>
        <w:t xml:space="preserve"> reported that Kingston upon Thames Association for the Blind read our </w:t>
      </w:r>
      <w:r w:rsidR="00A87D65">
        <w:rPr>
          <w:rFonts w:ascii="Century Gothic" w:hAnsi="Century Gothic" w:eastAsia="Century Gothic" w:cs="Century Gothic"/>
          <w:color w:val="000000" w:themeColor="text1"/>
          <w:sz w:val="24"/>
          <w:szCs w:val="24"/>
        </w:rPr>
        <w:t xml:space="preserve">Accessible Information Standard </w:t>
      </w:r>
      <w:r w:rsidRPr="6BA850E3">
        <w:rPr>
          <w:rFonts w:ascii="Century Gothic" w:hAnsi="Century Gothic" w:eastAsia="Century Gothic" w:cs="Century Gothic"/>
          <w:color w:val="000000" w:themeColor="text1"/>
          <w:sz w:val="24"/>
          <w:szCs w:val="24"/>
        </w:rPr>
        <w:t>report and, as a result, are organising training for Primary Care staff in meeting the needs of the blind</w:t>
      </w:r>
      <w:r w:rsidR="00A87D65">
        <w:rPr>
          <w:rFonts w:ascii="Century Gothic" w:hAnsi="Century Gothic" w:eastAsia="Century Gothic" w:cs="Century Gothic"/>
          <w:color w:val="000000" w:themeColor="text1"/>
          <w:sz w:val="24"/>
          <w:szCs w:val="24"/>
        </w:rPr>
        <w:t xml:space="preserve"> in collaboration with the South West London ICB’s Clinical Training Hub.</w:t>
      </w:r>
      <w:r w:rsidRPr="6BA850E3">
        <w:rPr>
          <w:rFonts w:ascii="Century Gothic" w:hAnsi="Century Gothic" w:eastAsia="Century Gothic" w:cs="Century Gothic"/>
          <w:color w:val="000000" w:themeColor="text1"/>
          <w:sz w:val="24"/>
          <w:szCs w:val="24"/>
        </w:rPr>
        <w:t xml:space="preserve"> </w:t>
      </w:r>
      <w:r w:rsidR="001E2CC0">
        <w:rPr>
          <w:rFonts w:ascii="Century Gothic" w:hAnsi="Century Gothic" w:eastAsia="Century Gothic" w:cs="Century Gothic"/>
          <w:color w:val="000000" w:themeColor="text1"/>
          <w:sz w:val="24"/>
          <w:szCs w:val="24"/>
        </w:rPr>
        <w:t xml:space="preserve">Both parties are offering their services </w:t>
      </w:r>
      <w:r w:rsidR="001E2CC0">
        <w:rPr>
          <w:rFonts w:ascii="Century Gothic" w:hAnsi="Century Gothic" w:eastAsia="Century Gothic" w:cs="Century Gothic"/>
          <w:i/>
          <w:iCs/>
          <w:color w:val="000000" w:themeColor="text1"/>
          <w:sz w:val="24"/>
          <w:szCs w:val="24"/>
        </w:rPr>
        <w:t>pro bono</w:t>
      </w:r>
      <w:r w:rsidR="001E2CC0">
        <w:rPr>
          <w:rFonts w:ascii="Century Gothic" w:hAnsi="Century Gothic" w:eastAsia="Century Gothic" w:cs="Century Gothic"/>
          <w:color w:val="000000" w:themeColor="text1"/>
          <w:sz w:val="24"/>
          <w:szCs w:val="24"/>
        </w:rPr>
        <w:t>.</w:t>
      </w:r>
    </w:p>
    <w:p w:rsidRPr="000C53A3" w:rsidR="000C53A3" w:rsidP="15510183" w:rsidRDefault="000C53A3" w14:paraId="44BD2F6B" w14:textId="2BAE2154">
      <w:pPr>
        <w:rPr>
          <w:rFonts w:eastAsia="游明朝" w:eastAsiaTheme="minorEastAsia"/>
          <w:b w:val="1"/>
          <w:bCs w:val="1"/>
          <w:color w:val="004F6B"/>
          <w:sz w:val="28"/>
          <w:szCs w:val="28"/>
        </w:rPr>
      </w:pPr>
      <w:r w:rsidRPr="15510183" w:rsidR="000C53A3">
        <w:rPr>
          <w:rFonts w:eastAsia="游明朝" w:eastAsiaTheme="minorEastAsia"/>
          <w:b w:val="1"/>
          <w:bCs w:val="1"/>
          <w:color w:val="004F6B"/>
          <w:sz w:val="28"/>
          <w:szCs w:val="28"/>
        </w:rPr>
        <w:t>10.</w:t>
      </w:r>
      <w:r w:rsidRPr="15510183" w:rsidR="70B37EBA">
        <w:rPr>
          <w:rFonts w:eastAsia="游明朝" w:eastAsiaTheme="minorEastAsia"/>
          <w:b w:val="1"/>
          <w:bCs w:val="1"/>
          <w:color w:val="004F6B"/>
          <w:sz w:val="28"/>
          <w:szCs w:val="28"/>
        </w:rPr>
        <w:t>5</w:t>
      </w:r>
      <w:r w:rsidRPr="15510183" w:rsidR="000C53A3">
        <w:rPr>
          <w:rFonts w:eastAsia="游明朝" w:eastAsiaTheme="minorEastAsia"/>
          <w:b w:val="1"/>
          <w:bCs w:val="1"/>
          <w:color w:val="004F6B"/>
          <w:sz w:val="28"/>
          <w:szCs w:val="28"/>
        </w:rPr>
        <w:t xml:space="preserve"> Community Service Report</w:t>
      </w:r>
    </w:p>
    <w:p w:rsidR="000C53A3" w:rsidP="000C53A3" w:rsidRDefault="000C53A3" w14:paraId="63A2E591" w14:textId="2141935A">
      <w:pPr>
        <w:rPr>
          <w:rFonts w:ascii="Century Gothic" w:hAnsi="Century Gothic" w:eastAsia="Century Gothic" w:cs="Century Gothic"/>
          <w:color w:val="000000" w:themeColor="text1"/>
          <w:sz w:val="24"/>
          <w:szCs w:val="24"/>
        </w:rPr>
      </w:pPr>
      <w:r w:rsidRPr="15510183" w:rsidR="000C53A3">
        <w:rPr>
          <w:rFonts w:ascii="Century Gothic" w:hAnsi="Century Gothic" w:eastAsia="Century Gothic" w:cs="Century Gothic"/>
          <w:b w:val="1"/>
          <w:bCs w:val="1"/>
          <w:color w:val="000000" w:themeColor="text1" w:themeTint="FF" w:themeShade="FF"/>
          <w:sz w:val="24"/>
          <w:szCs w:val="24"/>
        </w:rPr>
        <w:t>10.</w:t>
      </w:r>
      <w:r w:rsidRPr="15510183" w:rsidR="73DCFDAE">
        <w:rPr>
          <w:rFonts w:ascii="Century Gothic" w:hAnsi="Century Gothic" w:eastAsia="Century Gothic" w:cs="Century Gothic"/>
          <w:b w:val="1"/>
          <w:bCs w:val="1"/>
          <w:color w:val="000000" w:themeColor="text1" w:themeTint="FF" w:themeShade="FF"/>
          <w:sz w:val="24"/>
          <w:szCs w:val="24"/>
        </w:rPr>
        <w:t>5</w:t>
      </w:r>
      <w:r w:rsidRPr="15510183" w:rsidR="000C53A3">
        <w:rPr>
          <w:rFonts w:ascii="Century Gothic" w:hAnsi="Century Gothic" w:eastAsia="Century Gothic" w:cs="Century Gothic"/>
          <w:b w:val="1"/>
          <w:bCs w:val="1"/>
          <w:color w:val="000000" w:themeColor="text1" w:themeTint="FF" w:themeShade="FF"/>
          <w:sz w:val="24"/>
          <w:szCs w:val="24"/>
        </w:rPr>
        <w:t>.1</w:t>
      </w:r>
      <w:r w:rsidRPr="15510183" w:rsidR="000C53A3">
        <w:rPr>
          <w:rFonts w:ascii="Century Gothic" w:hAnsi="Century Gothic" w:eastAsia="Century Gothic" w:cs="Century Gothic"/>
          <w:color w:val="000000" w:themeColor="text1" w:themeTint="FF" w:themeShade="FF"/>
          <w:sz w:val="24"/>
          <w:szCs w:val="24"/>
        </w:rPr>
        <w:t xml:space="preserve"> A</w:t>
      </w:r>
      <w:r w:rsidRPr="15510183" w:rsidR="00FD0DE4">
        <w:rPr>
          <w:rFonts w:ascii="Century Gothic" w:hAnsi="Century Gothic" w:eastAsia="Century Gothic" w:cs="Century Gothic"/>
          <w:color w:val="000000" w:themeColor="text1" w:themeTint="FF" w:themeShade="FF"/>
          <w:sz w:val="24"/>
          <w:szCs w:val="24"/>
        </w:rPr>
        <w:t>CV</w:t>
      </w:r>
      <w:r w:rsidRPr="15510183" w:rsidR="000C53A3">
        <w:rPr>
          <w:rFonts w:ascii="Century Gothic" w:hAnsi="Century Gothic" w:eastAsia="Century Gothic" w:cs="Century Gothic"/>
          <w:color w:val="000000" w:themeColor="text1" w:themeTint="FF" w:themeShade="FF"/>
          <w:sz w:val="24"/>
          <w:szCs w:val="24"/>
        </w:rPr>
        <w:t xml:space="preserve"> reported that this is commissioned work from the ICB</w:t>
      </w:r>
      <w:r w:rsidRPr="15510183" w:rsidR="00FD0DE4">
        <w:rPr>
          <w:rFonts w:ascii="Century Gothic" w:hAnsi="Century Gothic" w:eastAsia="Century Gothic" w:cs="Century Gothic"/>
          <w:color w:val="000000" w:themeColor="text1" w:themeTint="FF" w:themeShade="FF"/>
          <w:sz w:val="24"/>
          <w:szCs w:val="24"/>
        </w:rPr>
        <w:t>. Different local Healthwatch are evaluating different</w:t>
      </w:r>
      <w:r w:rsidRPr="15510183" w:rsidR="00897356">
        <w:rPr>
          <w:rFonts w:ascii="Century Gothic" w:hAnsi="Century Gothic" w:eastAsia="Century Gothic" w:cs="Century Gothic"/>
          <w:color w:val="000000" w:themeColor="text1" w:themeTint="FF" w:themeShade="FF"/>
          <w:sz w:val="24"/>
          <w:szCs w:val="24"/>
        </w:rPr>
        <w:t xml:space="preserve"> community</w:t>
      </w:r>
      <w:r w:rsidRPr="15510183" w:rsidR="00FD0DE4">
        <w:rPr>
          <w:rFonts w:ascii="Century Gothic" w:hAnsi="Century Gothic" w:eastAsia="Century Gothic" w:cs="Century Gothic"/>
          <w:color w:val="000000" w:themeColor="text1" w:themeTint="FF" w:themeShade="FF"/>
          <w:sz w:val="24"/>
          <w:szCs w:val="24"/>
        </w:rPr>
        <w:t xml:space="preserve"> services.</w:t>
      </w:r>
    </w:p>
    <w:p w:rsidR="000C53A3" w:rsidP="000C53A3" w:rsidRDefault="000C53A3" w14:paraId="5012F676" w14:textId="0AAC3F85">
      <w:pPr>
        <w:rPr>
          <w:rFonts w:ascii="Century Gothic" w:hAnsi="Century Gothic" w:eastAsia="Century Gothic" w:cs="Century Gothic"/>
          <w:color w:val="000000" w:themeColor="text1"/>
          <w:sz w:val="24"/>
          <w:szCs w:val="24"/>
        </w:rPr>
      </w:pPr>
      <w:r w:rsidRPr="15510183" w:rsidR="000C53A3">
        <w:rPr>
          <w:rFonts w:ascii="Century Gothic" w:hAnsi="Century Gothic" w:eastAsia="Century Gothic" w:cs="Century Gothic"/>
          <w:b w:val="1"/>
          <w:bCs w:val="1"/>
          <w:color w:val="000000" w:themeColor="text1" w:themeTint="FF" w:themeShade="FF"/>
          <w:sz w:val="24"/>
          <w:szCs w:val="24"/>
        </w:rPr>
        <w:t>10.</w:t>
      </w:r>
      <w:r w:rsidRPr="15510183" w:rsidR="26246045">
        <w:rPr>
          <w:rFonts w:ascii="Century Gothic" w:hAnsi="Century Gothic" w:eastAsia="Century Gothic" w:cs="Century Gothic"/>
          <w:b w:val="1"/>
          <w:bCs w:val="1"/>
          <w:color w:val="000000" w:themeColor="text1" w:themeTint="FF" w:themeShade="FF"/>
          <w:sz w:val="24"/>
          <w:szCs w:val="24"/>
        </w:rPr>
        <w:t>5</w:t>
      </w:r>
      <w:r w:rsidRPr="15510183" w:rsidR="00FD0DE4">
        <w:rPr>
          <w:rFonts w:ascii="Century Gothic" w:hAnsi="Century Gothic" w:eastAsia="Century Gothic" w:cs="Century Gothic"/>
          <w:b w:val="1"/>
          <w:bCs w:val="1"/>
          <w:color w:val="000000" w:themeColor="text1" w:themeTint="FF" w:themeShade="FF"/>
          <w:sz w:val="24"/>
          <w:szCs w:val="24"/>
        </w:rPr>
        <w:t>.2</w:t>
      </w:r>
      <w:r w:rsidRPr="15510183" w:rsidR="000C53A3">
        <w:rPr>
          <w:rFonts w:ascii="Century Gothic" w:hAnsi="Century Gothic" w:eastAsia="Century Gothic" w:cs="Century Gothic"/>
          <w:color w:val="000000" w:themeColor="text1" w:themeTint="FF" w:themeShade="FF"/>
          <w:sz w:val="24"/>
          <w:szCs w:val="24"/>
        </w:rPr>
        <w:t xml:space="preserve"> AM</w:t>
      </w:r>
      <w:r w:rsidRPr="15510183" w:rsidR="00FD0DE4">
        <w:rPr>
          <w:rFonts w:ascii="Century Gothic" w:hAnsi="Century Gothic" w:eastAsia="Century Gothic" w:cs="Century Gothic"/>
          <w:color w:val="000000" w:themeColor="text1" w:themeTint="FF" w:themeShade="FF"/>
          <w:sz w:val="24"/>
          <w:szCs w:val="24"/>
        </w:rPr>
        <w:t xml:space="preserve"> spoke with frail residents </w:t>
      </w:r>
      <w:r w:rsidRPr="15510183" w:rsidR="00897356">
        <w:rPr>
          <w:rFonts w:ascii="Century Gothic" w:hAnsi="Century Gothic" w:eastAsia="Century Gothic" w:cs="Century Gothic"/>
          <w:color w:val="000000" w:themeColor="text1" w:themeTint="FF" w:themeShade="FF"/>
          <w:sz w:val="24"/>
          <w:szCs w:val="24"/>
        </w:rPr>
        <w:t xml:space="preserve">using a variety of services </w:t>
      </w:r>
      <w:r w:rsidRPr="15510183" w:rsidR="000C53A3">
        <w:rPr>
          <w:rFonts w:ascii="Century Gothic" w:hAnsi="Century Gothic" w:eastAsia="Century Gothic" w:cs="Century Gothic"/>
          <w:color w:val="000000" w:themeColor="text1" w:themeTint="FF" w:themeShade="FF"/>
          <w:sz w:val="24"/>
          <w:szCs w:val="24"/>
        </w:rPr>
        <w:t xml:space="preserve">as part of this work. </w:t>
      </w:r>
    </w:p>
    <w:p w:rsidR="000C53A3" w:rsidP="00897356" w:rsidRDefault="000C53A3" w14:paraId="66E1F48F" w14:textId="29AC820A">
      <w:pPr>
        <w:rPr>
          <w:rFonts w:ascii="Century Gothic" w:hAnsi="Century Gothic" w:eastAsia="Century Gothic" w:cs="Century Gothic"/>
          <w:color w:val="000000" w:themeColor="text1"/>
          <w:sz w:val="24"/>
          <w:szCs w:val="24"/>
        </w:rPr>
      </w:pPr>
      <w:r w:rsidRPr="15510183" w:rsidR="000C53A3">
        <w:rPr>
          <w:rFonts w:eastAsia="游明朝" w:eastAsiaTheme="minorEastAsia"/>
          <w:b w:val="1"/>
          <w:bCs w:val="1"/>
          <w:color w:val="004F6B"/>
          <w:sz w:val="28"/>
          <w:szCs w:val="28"/>
        </w:rPr>
        <w:t>10.</w:t>
      </w:r>
      <w:r w:rsidRPr="15510183" w:rsidR="70C2B488">
        <w:rPr>
          <w:rFonts w:eastAsia="游明朝" w:eastAsiaTheme="minorEastAsia"/>
          <w:b w:val="1"/>
          <w:bCs w:val="1"/>
          <w:color w:val="004F6B"/>
          <w:sz w:val="28"/>
          <w:szCs w:val="28"/>
        </w:rPr>
        <w:t>6</w:t>
      </w:r>
      <w:r w:rsidRPr="15510183" w:rsidR="000C53A3">
        <w:rPr>
          <w:rFonts w:eastAsia="游明朝" w:eastAsiaTheme="minorEastAsia"/>
          <w:b w:val="1"/>
          <w:bCs w:val="1"/>
          <w:color w:val="004F6B"/>
          <w:sz w:val="28"/>
          <w:szCs w:val="28"/>
        </w:rPr>
        <w:t xml:space="preserve"> Joint Pharmaceutical Needs Assessment</w:t>
      </w:r>
    </w:p>
    <w:p w:rsidR="000C53A3" w:rsidP="000C53A3" w:rsidRDefault="000C53A3" w14:paraId="7396830E" w14:textId="7D8F01A4">
      <w:pPr>
        <w:rPr>
          <w:rFonts w:ascii="Century Gothic" w:hAnsi="Century Gothic" w:eastAsia="Century Gothic" w:cs="Century Gothic"/>
          <w:color w:val="000000" w:themeColor="text1"/>
          <w:sz w:val="24"/>
          <w:szCs w:val="24"/>
        </w:rPr>
      </w:pPr>
      <w:r w:rsidRPr="15510183" w:rsidR="000C53A3">
        <w:rPr>
          <w:rFonts w:ascii="Century Gothic" w:hAnsi="Century Gothic" w:eastAsia="Century Gothic" w:cs="Century Gothic"/>
          <w:b w:val="1"/>
          <w:bCs w:val="1"/>
          <w:color w:val="000000" w:themeColor="text1" w:themeTint="FF" w:themeShade="FF"/>
          <w:sz w:val="24"/>
          <w:szCs w:val="24"/>
        </w:rPr>
        <w:t>10.</w:t>
      </w:r>
      <w:r w:rsidRPr="15510183" w:rsidR="40D1E11F">
        <w:rPr>
          <w:rFonts w:ascii="Century Gothic" w:hAnsi="Century Gothic" w:eastAsia="Century Gothic" w:cs="Century Gothic"/>
          <w:b w:val="1"/>
          <w:bCs w:val="1"/>
          <w:color w:val="000000" w:themeColor="text1" w:themeTint="FF" w:themeShade="FF"/>
          <w:sz w:val="24"/>
          <w:szCs w:val="24"/>
        </w:rPr>
        <w:t>6</w:t>
      </w:r>
      <w:r w:rsidRPr="15510183" w:rsidR="000C53A3">
        <w:rPr>
          <w:rFonts w:ascii="Century Gothic" w:hAnsi="Century Gothic" w:eastAsia="Century Gothic" w:cs="Century Gothic"/>
          <w:b w:val="1"/>
          <w:bCs w:val="1"/>
          <w:color w:val="000000" w:themeColor="text1" w:themeTint="FF" w:themeShade="FF"/>
          <w:sz w:val="24"/>
          <w:szCs w:val="24"/>
        </w:rPr>
        <w:t>.1</w:t>
      </w:r>
      <w:r w:rsidRPr="15510183" w:rsidR="000C53A3">
        <w:rPr>
          <w:rFonts w:ascii="Century Gothic" w:hAnsi="Century Gothic" w:eastAsia="Century Gothic" w:cs="Century Gothic"/>
          <w:color w:val="000000" w:themeColor="text1" w:themeTint="FF" w:themeShade="FF"/>
          <w:sz w:val="24"/>
          <w:szCs w:val="24"/>
        </w:rPr>
        <w:t xml:space="preserve"> A</w:t>
      </w:r>
      <w:r w:rsidRPr="15510183" w:rsidR="00897356">
        <w:rPr>
          <w:rFonts w:ascii="Century Gothic" w:hAnsi="Century Gothic" w:eastAsia="Century Gothic" w:cs="Century Gothic"/>
          <w:color w:val="000000" w:themeColor="text1" w:themeTint="FF" w:themeShade="FF"/>
          <w:sz w:val="24"/>
          <w:szCs w:val="24"/>
        </w:rPr>
        <w:t xml:space="preserve">CV </w:t>
      </w:r>
      <w:r w:rsidRPr="15510183" w:rsidR="000C53A3">
        <w:rPr>
          <w:rFonts w:ascii="Century Gothic" w:hAnsi="Century Gothic" w:eastAsia="Century Gothic" w:cs="Century Gothic"/>
          <w:color w:val="000000" w:themeColor="text1" w:themeTint="FF" w:themeShade="FF"/>
          <w:sz w:val="24"/>
          <w:szCs w:val="24"/>
        </w:rPr>
        <w:t>reported that HW</w:t>
      </w:r>
      <w:r w:rsidRPr="15510183" w:rsidR="004E4E8F">
        <w:rPr>
          <w:rFonts w:ascii="Century Gothic" w:hAnsi="Century Gothic" w:eastAsia="Century Gothic" w:cs="Century Gothic"/>
          <w:color w:val="000000" w:themeColor="text1" w:themeTint="FF" w:themeShade="FF"/>
          <w:sz w:val="24"/>
          <w:szCs w:val="24"/>
        </w:rPr>
        <w:t xml:space="preserve"> </w:t>
      </w:r>
      <w:r w:rsidRPr="15510183" w:rsidR="000C53A3">
        <w:rPr>
          <w:rFonts w:ascii="Century Gothic" w:hAnsi="Century Gothic" w:eastAsia="Century Gothic" w:cs="Century Gothic"/>
          <w:color w:val="000000" w:themeColor="text1" w:themeTint="FF" w:themeShade="FF"/>
          <w:sz w:val="24"/>
          <w:szCs w:val="24"/>
        </w:rPr>
        <w:t xml:space="preserve">Sutton </w:t>
      </w:r>
      <w:r w:rsidRPr="15510183" w:rsidR="004E4E8F">
        <w:rPr>
          <w:rFonts w:ascii="Century Gothic" w:hAnsi="Century Gothic" w:eastAsia="Century Gothic" w:cs="Century Gothic"/>
          <w:color w:val="000000" w:themeColor="text1" w:themeTint="FF" w:themeShade="FF"/>
          <w:sz w:val="24"/>
          <w:szCs w:val="24"/>
        </w:rPr>
        <w:t>legally must</w:t>
      </w:r>
      <w:r w:rsidRPr="15510183" w:rsidR="000C53A3">
        <w:rPr>
          <w:rFonts w:ascii="Century Gothic" w:hAnsi="Century Gothic" w:eastAsia="Century Gothic" w:cs="Century Gothic"/>
          <w:color w:val="000000" w:themeColor="text1" w:themeTint="FF" w:themeShade="FF"/>
          <w:sz w:val="24"/>
          <w:szCs w:val="24"/>
        </w:rPr>
        <w:t xml:space="preserve"> respond to the PNA.</w:t>
      </w:r>
    </w:p>
    <w:p w:rsidR="004E4E8F" w:rsidP="000C53A3" w:rsidRDefault="004E4E8F" w14:paraId="404D6801" w14:textId="1786449C">
      <w:pPr>
        <w:rPr>
          <w:rFonts w:ascii="Century Gothic" w:hAnsi="Century Gothic" w:eastAsia="Century Gothic" w:cs="Century Gothic"/>
          <w:color w:val="000000" w:themeColor="text1"/>
          <w:sz w:val="24"/>
          <w:szCs w:val="24"/>
        </w:rPr>
      </w:pPr>
      <w:r w:rsidRPr="15510183" w:rsidR="004E4E8F">
        <w:rPr>
          <w:rFonts w:ascii="Century Gothic" w:hAnsi="Century Gothic" w:eastAsia="Century Gothic" w:cs="Century Gothic"/>
          <w:b w:val="1"/>
          <w:bCs w:val="1"/>
          <w:color w:val="000000" w:themeColor="text1" w:themeTint="FF" w:themeShade="FF"/>
          <w:sz w:val="24"/>
          <w:szCs w:val="24"/>
        </w:rPr>
        <w:t>10.</w:t>
      </w:r>
      <w:r w:rsidRPr="15510183" w:rsidR="184D406C">
        <w:rPr>
          <w:rFonts w:ascii="Century Gothic" w:hAnsi="Century Gothic" w:eastAsia="Century Gothic" w:cs="Century Gothic"/>
          <w:b w:val="1"/>
          <w:bCs w:val="1"/>
          <w:color w:val="000000" w:themeColor="text1" w:themeTint="FF" w:themeShade="FF"/>
          <w:sz w:val="24"/>
          <w:szCs w:val="24"/>
        </w:rPr>
        <w:t>6</w:t>
      </w:r>
      <w:r w:rsidRPr="15510183" w:rsidR="004E4E8F">
        <w:rPr>
          <w:rFonts w:ascii="Century Gothic" w:hAnsi="Century Gothic" w:eastAsia="Century Gothic" w:cs="Century Gothic"/>
          <w:b w:val="1"/>
          <w:bCs w:val="1"/>
          <w:color w:val="000000" w:themeColor="text1" w:themeTint="FF" w:themeShade="FF"/>
          <w:sz w:val="24"/>
          <w:szCs w:val="24"/>
        </w:rPr>
        <w:t>.</w:t>
      </w:r>
      <w:r w:rsidRPr="15510183" w:rsidR="0FB1DB94">
        <w:rPr>
          <w:rFonts w:ascii="Century Gothic" w:hAnsi="Century Gothic" w:eastAsia="Century Gothic" w:cs="Century Gothic"/>
          <w:b w:val="1"/>
          <w:bCs w:val="1"/>
          <w:color w:val="000000" w:themeColor="text1" w:themeTint="FF" w:themeShade="FF"/>
          <w:sz w:val="24"/>
          <w:szCs w:val="24"/>
        </w:rPr>
        <w:t>2</w:t>
      </w:r>
      <w:r w:rsidRPr="15510183" w:rsidR="004E4E8F">
        <w:rPr>
          <w:rFonts w:ascii="Century Gothic" w:hAnsi="Century Gothic" w:eastAsia="Century Gothic" w:cs="Century Gothic"/>
          <w:b w:val="1"/>
          <w:bCs w:val="1"/>
          <w:color w:val="000000" w:themeColor="text1" w:themeTint="FF" w:themeShade="FF"/>
          <w:sz w:val="24"/>
          <w:szCs w:val="24"/>
        </w:rPr>
        <w:t xml:space="preserve"> </w:t>
      </w:r>
      <w:r w:rsidRPr="15510183" w:rsidR="004E4E8F">
        <w:rPr>
          <w:rFonts w:ascii="Century Gothic" w:hAnsi="Century Gothic" w:eastAsia="Century Gothic" w:cs="Century Gothic"/>
          <w:color w:val="000000" w:themeColor="text1" w:themeTint="FF" w:themeShade="FF"/>
          <w:sz w:val="24"/>
          <w:szCs w:val="24"/>
        </w:rPr>
        <w:t>We are also being asked to help circulate the PNA for public consultation.</w:t>
      </w:r>
    </w:p>
    <w:p w:rsidR="000C53A3" w:rsidP="004F0346" w:rsidRDefault="000C53A3" w14:paraId="2EE294DA" w14:textId="0D56CE39">
      <w:pPr>
        <w:ind w:left="720"/>
        <w:rPr>
          <w:rFonts w:ascii="Century Gothic" w:hAnsi="Century Gothic"/>
          <w:b/>
          <w:bCs/>
          <w:color w:val="E73E97"/>
          <w:sz w:val="24"/>
          <w:szCs w:val="24"/>
        </w:rPr>
      </w:pPr>
      <w:r w:rsidRPr="000C53A3">
        <w:rPr>
          <w:rFonts w:ascii="Century Gothic" w:hAnsi="Century Gothic"/>
          <w:b/>
          <w:bCs/>
          <w:color w:val="E73E97"/>
          <w:sz w:val="24"/>
          <w:szCs w:val="24"/>
        </w:rPr>
        <w:t>Action: PF to respond to the PNA</w:t>
      </w:r>
      <w:r w:rsidR="004E4E8F">
        <w:rPr>
          <w:rFonts w:ascii="Century Gothic" w:hAnsi="Century Gothic"/>
          <w:b/>
          <w:bCs/>
          <w:color w:val="E73E97"/>
          <w:sz w:val="24"/>
          <w:szCs w:val="24"/>
        </w:rPr>
        <w:t xml:space="preserve"> and to help circulate it to the public.</w:t>
      </w:r>
    </w:p>
    <w:p w:rsidR="00AD0A2A" w:rsidP="004F0346" w:rsidRDefault="00AD0A2A" w14:paraId="480A9519" w14:textId="1AF7F053">
      <w:pPr>
        <w:ind w:firstLine="720"/>
        <w:rPr>
          <w:rFonts w:ascii="Century Gothic" w:hAnsi="Century Gothic"/>
          <w:b/>
          <w:bCs/>
          <w:color w:val="E73E97"/>
          <w:sz w:val="24"/>
          <w:szCs w:val="24"/>
        </w:rPr>
      </w:pPr>
      <w:r>
        <w:rPr>
          <w:rFonts w:ascii="Century Gothic" w:hAnsi="Century Gothic"/>
          <w:b/>
          <w:bCs/>
          <w:color w:val="E73E97"/>
          <w:sz w:val="24"/>
          <w:szCs w:val="24"/>
        </w:rPr>
        <w:t>Action: A</w:t>
      </w:r>
      <w:r w:rsidR="004E4E8F">
        <w:rPr>
          <w:rFonts w:ascii="Century Gothic" w:hAnsi="Century Gothic"/>
          <w:b/>
          <w:bCs/>
          <w:color w:val="E73E97"/>
          <w:sz w:val="24"/>
          <w:szCs w:val="24"/>
        </w:rPr>
        <w:t>CV</w:t>
      </w:r>
      <w:r>
        <w:rPr>
          <w:rFonts w:ascii="Century Gothic" w:hAnsi="Century Gothic"/>
          <w:b/>
          <w:bCs/>
          <w:color w:val="E73E97"/>
          <w:sz w:val="24"/>
          <w:szCs w:val="24"/>
        </w:rPr>
        <w:t xml:space="preserve"> to forward the drafted PNA to PF. </w:t>
      </w:r>
    </w:p>
    <w:p w:rsidRPr="000C53A3" w:rsidR="000C53A3" w:rsidP="000C53A3" w:rsidRDefault="000C53A3" w14:paraId="03E49225" w14:textId="18E1C3C4">
      <w:pPr>
        <w:rPr>
          <w:rFonts w:ascii="Century Gothic" w:hAnsi="Century Gothic" w:eastAsia="Century Gothic" w:cs="Century Gothic"/>
          <w:color w:val="000000" w:themeColor="text1"/>
          <w:sz w:val="24"/>
          <w:szCs w:val="24"/>
        </w:rPr>
      </w:pPr>
      <w:r w:rsidRPr="15510183" w:rsidR="000C53A3">
        <w:rPr>
          <w:rFonts w:ascii="Century Gothic" w:hAnsi="Century Gothic" w:eastAsia="Century Gothic" w:cs="Century Gothic"/>
          <w:b w:val="1"/>
          <w:bCs w:val="1"/>
          <w:color w:val="000000" w:themeColor="text1" w:themeTint="FF" w:themeShade="FF"/>
          <w:sz w:val="24"/>
          <w:szCs w:val="24"/>
        </w:rPr>
        <w:t>10.</w:t>
      </w:r>
      <w:r w:rsidRPr="15510183" w:rsidR="4CC80FED">
        <w:rPr>
          <w:rFonts w:ascii="Century Gothic" w:hAnsi="Century Gothic" w:eastAsia="Century Gothic" w:cs="Century Gothic"/>
          <w:b w:val="1"/>
          <w:bCs w:val="1"/>
          <w:color w:val="000000" w:themeColor="text1" w:themeTint="FF" w:themeShade="FF"/>
          <w:sz w:val="24"/>
          <w:szCs w:val="24"/>
        </w:rPr>
        <w:t>6</w:t>
      </w:r>
      <w:r w:rsidRPr="15510183" w:rsidR="000C53A3">
        <w:rPr>
          <w:rFonts w:ascii="Century Gothic" w:hAnsi="Century Gothic" w:eastAsia="Century Gothic" w:cs="Century Gothic"/>
          <w:b w:val="1"/>
          <w:bCs w:val="1"/>
          <w:color w:val="000000" w:themeColor="text1" w:themeTint="FF" w:themeShade="FF"/>
          <w:sz w:val="24"/>
          <w:szCs w:val="24"/>
        </w:rPr>
        <w:t>.</w:t>
      </w:r>
      <w:r w:rsidRPr="15510183" w:rsidR="50C8E376">
        <w:rPr>
          <w:rFonts w:ascii="Century Gothic" w:hAnsi="Century Gothic" w:eastAsia="Century Gothic" w:cs="Century Gothic"/>
          <w:b w:val="1"/>
          <w:bCs w:val="1"/>
          <w:color w:val="000000" w:themeColor="text1" w:themeTint="FF" w:themeShade="FF"/>
          <w:sz w:val="24"/>
          <w:szCs w:val="24"/>
        </w:rPr>
        <w:t>3</w:t>
      </w:r>
      <w:r w:rsidRPr="15510183" w:rsidR="000C53A3">
        <w:rPr>
          <w:rFonts w:ascii="Century Gothic" w:hAnsi="Century Gothic" w:eastAsia="Century Gothic" w:cs="Century Gothic"/>
          <w:color w:val="000000" w:themeColor="text1" w:themeTint="FF" w:themeShade="FF"/>
          <w:sz w:val="24"/>
          <w:szCs w:val="24"/>
        </w:rPr>
        <w:t xml:space="preserve"> A</w:t>
      </w:r>
      <w:r w:rsidRPr="15510183" w:rsidR="004E4E8F">
        <w:rPr>
          <w:rFonts w:ascii="Century Gothic" w:hAnsi="Century Gothic" w:eastAsia="Century Gothic" w:cs="Century Gothic"/>
          <w:color w:val="000000" w:themeColor="text1" w:themeTint="FF" w:themeShade="FF"/>
          <w:sz w:val="24"/>
          <w:szCs w:val="24"/>
        </w:rPr>
        <w:t>CV</w:t>
      </w:r>
      <w:r w:rsidRPr="15510183" w:rsidR="000C53A3">
        <w:rPr>
          <w:rFonts w:ascii="Century Gothic" w:hAnsi="Century Gothic" w:eastAsia="Century Gothic" w:cs="Century Gothic"/>
          <w:color w:val="000000" w:themeColor="text1" w:themeTint="FF" w:themeShade="FF"/>
          <w:sz w:val="24"/>
          <w:szCs w:val="24"/>
        </w:rPr>
        <w:t xml:space="preserve"> said that the </w:t>
      </w:r>
      <w:r w:rsidRPr="15510183" w:rsidR="004E4E8F">
        <w:rPr>
          <w:rFonts w:ascii="Century Gothic" w:hAnsi="Century Gothic" w:eastAsia="Century Gothic" w:cs="Century Gothic"/>
          <w:color w:val="000000" w:themeColor="text1" w:themeTint="FF" w:themeShade="FF"/>
          <w:sz w:val="24"/>
          <w:szCs w:val="24"/>
        </w:rPr>
        <w:t>c</w:t>
      </w:r>
      <w:r w:rsidRPr="15510183" w:rsidR="000C53A3">
        <w:rPr>
          <w:rFonts w:ascii="Century Gothic" w:hAnsi="Century Gothic" w:eastAsia="Century Gothic" w:cs="Century Gothic"/>
          <w:color w:val="000000" w:themeColor="text1" w:themeTint="FF" w:themeShade="FF"/>
          <w:sz w:val="24"/>
          <w:szCs w:val="24"/>
        </w:rPr>
        <w:t xml:space="preserve">onsultation runs until the </w:t>
      </w:r>
      <w:r w:rsidRPr="15510183" w:rsidR="000C53A3">
        <w:rPr>
          <w:rFonts w:ascii="Century Gothic" w:hAnsi="Century Gothic" w:eastAsia="Century Gothic" w:cs="Century Gothic"/>
          <w:color w:val="000000" w:themeColor="text1" w:themeTint="FF" w:themeShade="FF"/>
          <w:sz w:val="24"/>
          <w:szCs w:val="24"/>
        </w:rPr>
        <w:t>7th</w:t>
      </w:r>
      <w:r w:rsidRPr="15510183" w:rsidR="000C53A3">
        <w:rPr>
          <w:rFonts w:ascii="Century Gothic" w:hAnsi="Century Gothic" w:eastAsia="Century Gothic" w:cs="Century Gothic"/>
          <w:color w:val="000000" w:themeColor="text1" w:themeTint="FF" w:themeShade="FF"/>
          <w:sz w:val="24"/>
          <w:szCs w:val="24"/>
        </w:rPr>
        <w:t xml:space="preserve"> September 2025. </w:t>
      </w:r>
    </w:p>
    <w:p w:rsidR="59E9FE20" w:rsidP="6BA850E3" w:rsidRDefault="000C53A3" w14:paraId="6F2C8015" w14:textId="4D9128AF">
      <w:pPr>
        <w:spacing w:after="0"/>
        <w:rPr>
          <w:rFonts w:ascii="Century Gothic" w:hAnsi="Century Gothic" w:eastAsia="Century Gothic" w:cs="Century Gothic"/>
          <w:color w:val="000000" w:themeColor="text1"/>
          <w:sz w:val="24"/>
          <w:szCs w:val="24"/>
        </w:rPr>
      </w:pPr>
      <w:r w:rsidRPr="15510183" w:rsidR="000C53A3">
        <w:rPr>
          <w:rFonts w:ascii="Century Gothic" w:hAnsi="Century Gothic" w:eastAsia="Century Gothic" w:cs="Century Gothic"/>
          <w:b w:val="1"/>
          <w:bCs w:val="1"/>
          <w:color w:val="000000" w:themeColor="text1" w:themeTint="FF" w:themeShade="FF"/>
          <w:sz w:val="24"/>
          <w:szCs w:val="24"/>
        </w:rPr>
        <w:t>10.</w:t>
      </w:r>
      <w:r w:rsidRPr="15510183" w:rsidR="000C53A3">
        <w:rPr>
          <w:rFonts w:ascii="Century Gothic" w:hAnsi="Century Gothic" w:eastAsia="Century Gothic" w:cs="Century Gothic"/>
          <w:b w:val="1"/>
          <w:bCs w:val="1"/>
          <w:color w:val="000000" w:themeColor="text1" w:themeTint="FF" w:themeShade="FF"/>
          <w:sz w:val="24"/>
          <w:szCs w:val="24"/>
        </w:rPr>
        <w:t>.</w:t>
      </w:r>
      <w:r w:rsidRPr="15510183" w:rsidR="4B4E8741">
        <w:rPr>
          <w:rFonts w:ascii="Century Gothic" w:hAnsi="Century Gothic" w:eastAsia="Century Gothic" w:cs="Century Gothic"/>
          <w:b w:val="1"/>
          <w:bCs w:val="1"/>
          <w:color w:val="000000" w:themeColor="text1" w:themeTint="FF" w:themeShade="FF"/>
          <w:sz w:val="24"/>
          <w:szCs w:val="24"/>
        </w:rPr>
        <w:t>4</w:t>
      </w:r>
      <w:r w:rsidRPr="15510183" w:rsidR="000C53A3">
        <w:rPr>
          <w:rFonts w:ascii="Century Gothic" w:hAnsi="Century Gothic" w:eastAsia="Century Gothic" w:cs="Century Gothic"/>
          <w:color w:val="000000" w:themeColor="text1" w:themeTint="FF" w:themeShade="FF"/>
          <w:sz w:val="24"/>
          <w:szCs w:val="24"/>
        </w:rPr>
        <w:t xml:space="preserve"> A</w:t>
      </w:r>
      <w:r w:rsidRPr="15510183" w:rsidR="007263BF">
        <w:rPr>
          <w:rFonts w:ascii="Century Gothic" w:hAnsi="Century Gothic" w:eastAsia="Century Gothic" w:cs="Century Gothic"/>
          <w:color w:val="000000" w:themeColor="text1" w:themeTint="FF" w:themeShade="FF"/>
          <w:sz w:val="24"/>
          <w:szCs w:val="24"/>
        </w:rPr>
        <w:t>CV</w:t>
      </w:r>
      <w:r w:rsidRPr="15510183" w:rsidR="000C53A3">
        <w:rPr>
          <w:rFonts w:ascii="Century Gothic" w:hAnsi="Century Gothic" w:eastAsia="Century Gothic" w:cs="Century Gothic"/>
          <w:color w:val="000000" w:themeColor="text1" w:themeTint="FF" w:themeShade="FF"/>
          <w:sz w:val="24"/>
          <w:szCs w:val="24"/>
        </w:rPr>
        <w:t xml:space="preserve"> said that one of the limitations of working across the ICB, rather than </w:t>
      </w:r>
      <w:r w:rsidRPr="15510183" w:rsidR="007263BF">
        <w:rPr>
          <w:rFonts w:ascii="Century Gothic" w:hAnsi="Century Gothic" w:eastAsia="Century Gothic" w:cs="Century Gothic"/>
          <w:color w:val="000000" w:themeColor="text1" w:themeTint="FF" w:themeShade="FF"/>
          <w:sz w:val="24"/>
          <w:szCs w:val="24"/>
        </w:rPr>
        <w:t>at a Place-level</w:t>
      </w:r>
      <w:r w:rsidRPr="15510183" w:rsidR="000C53A3">
        <w:rPr>
          <w:rFonts w:ascii="Century Gothic" w:hAnsi="Century Gothic" w:eastAsia="Century Gothic" w:cs="Century Gothic"/>
          <w:color w:val="000000" w:themeColor="text1" w:themeTint="FF" w:themeShade="FF"/>
          <w:sz w:val="24"/>
          <w:szCs w:val="24"/>
        </w:rPr>
        <w:t xml:space="preserve">, was that we were held to the timeline of other </w:t>
      </w:r>
      <w:r w:rsidRPr="15510183" w:rsidR="007263BF">
        <w:rPr>
          <w:rFonts w:ascii="Century Gothic" w:hAnsi="Century Gothic" w:eastAsia="Century Gothic" w:cs="Century Gothic"/>
          <w:color w:val="000000" w:themeColor="text1" w:themeTint="FF" w:themeShade="FF"/>
          <w:sz w:val="24"/>
          <w:szCs w:val="24"/>
        </w:rPr>
        <w:t>local authorities, resulting in a rushed timeline for completing the assessment</w:t>
      </w:r>
      <w:r w:rsidRPr="15510183" w:rsidR="000C53A3">
        <w:rPr>
          <w:rFonts w:ascii="Century Gothic" w:hAnsi="Century Gothic" w:eastAsia="Century Gothic" w:cs="Century Gothic"/>
          <w:color w:val="000000" w:themeColor="text1" w:themeTint="FF" w:themeShade="FF"/>
          <w:sz w:val="24"/>
          <w:szCs w:val="24"/>
        </w:rPr>
        <w:t xml:space="preserve">. There were quality issues </w:t>
      </w:r>
      <w:r w:rsidRPr="15510183" w:rsidR="693781F1">
        <w:rPr>
          <w:rFonts w:ascii="Century Gothic" w:hAnsi="Century Gothic" w:eastAsia="Century Gothic" w:cs="Century Gothic"/>
          <w:color w:val="000000" w:themeColor="text1" w:themeTint="FF" w:themeShade="FF"/>
          <w:sz w:val="24"/>
          <w:szCs w:val="24"/>
        </w:rPr>
        <w:t>because of</w:t>
      </w:r>
      <w:r w:rsidRPr="15510183" w:rsidR="000C53A3">
        <w:rPr>
          <w:rFonts w:ascii="Century Gothic" w:hAnsi="Century Gothic" w:eastAsia="Century Gothic" w:cs="Century Gothic"/>
          <w:color w:val="000000" w:themeColor="text1" w:themeTint="FF" w:themeShade="FF"/>
          <w:sz w:val="24"/>
          <w:szCs w:val="24"/>
        </w:rPr>
        <w:t xml:space="preserve"> </w:t>
      </w:r>
      <w:r w:rsidRPr="15510183" w:rsidR="00AD0A2A">
        <w:rPr>
          <w:rFonts w:ascii="Century Gothic" w:hAnsi="Century Gothic" w:eastAsia="Century Gothic" w:cs="Century Gothic"/>
          <w:color w:val="000000" w:themeColor="text1" w:themeTint="FF" w:themeShade="FF"/>
          <w:sz w:val="24"/>
          <w:szCs w:val="24"/>
        </w:rPr>
        <w:t>this</w:t>
      </w:r>
      <w:r w:rsidRPr="15510183" w:rsidR="00AD0A2A">
        <w:rPr>
          <w:rFonts w:ascii="Century Gothic" w:hAnsi="Century Gothic" w:eastAsia="Century Gothic" w:cs="Century Gothic"/>
          <w:color w:val="000000" w:themeColor="text1" w:themeTint="FF" w:themeShade="FF"/>
          <w:sz w:val="24"/>
          <w:szCs w:val="24"/>
        </w:rPr>
        <w:t xml:space="preserve"> timeline. </w:t>
      </w:r>
    </w:p>
    <w:p w:rsidR="6BA850E3" w:rsidP="6BA850E3" w:rsidRDefault="6BA850E3" w14:paraId="4DEBD72C" w14:textId="12079BD8">
      <w:pPr>
        <w:rPr>
          <w:rFonts w:ascii="Century Gothic" w:hAnsi="Century Gothic" w:eastAsia="Century Gothic" w:cs="Century Gothic"/>
          <w:color w:val="000000" w:themeColor="text1"/>
          <w:sz w:val="24"/>
          <w:szCs w:val="24"/>
        </w:rPr>
      </w:pPr>
    </w:p>
    <w:p w:rsidR="459D0F3F" w:rsidP="59E9FE20" w:rsidRDefault="459D0F3F" w14:paraId="5C1D3ED2" w14:textId="165ACCC3">
      <w:pPr>
        <w:rPr>
          <w:rFonts w:ascii="Century Gothic" w:hAnsi="Century Gothic"/>
          <w:b/>
          <w:bCs/>
          <w:color w:val="004F6B"/>
          <w:sz w:val="28"/>
          <w:szCs w:val="28"/>
        </w:rPr>
      </w:pPr>
      <w:r w:rsidRPr="00DC3C34">
        <w:rPr>
          <w:rFonts w:ascii="Century Gothic" w:hAnsi="Century Gothic"/>
          <w:b/>
          <w:bCs/>
          <w:color w:val="004F6B"/>
          <w:sz w:val="28"/>
          <w:szCs w:val="28"/>
        </w:rPr>
        <w:t>1</w:t>
      </w:r>
      <w:r w:rsidR="0080267E">
        <w:rPr>
          <w:rFonts w:ascii="Century Gothic" w:hAnsi="Century Gothic"/>
          <w:b/>
          <w:bCs/>
          <w:color w:val="004F6B"/>
          <w:sz w:val="28"/>
          <w:szCs w:val="28"/>
        </w:rPr>
        <w:t>1</w:t>
      </w:r>
      <w:r w:rsidRPr="00DC3C34">
        <w:rPr>
          <w:rFonts w:ascii="Century Gothic" w:hAnsi="Century Gothic"/>
          <w:b/>
          <w:bCs/>
          <w:color w:val="004F6B"/>
          <w:sz w:val="28"/>
          <w:szCs w:val="28"/>
        </w:rPr>
        <w:t xml:space="preserve">. </w:t>
      </w:r>
      <w:r w:rsidR="0080267E">
        <w:rPr>
          <w:rFonts w:ascii="Century Gothic" w:hAnsi="Century Gothic"/>
          <w:b/>
          <w:bCs/>
          <w:color w:val="004F6B"/>
          <w:sz w:val="28"/>
          <w:szCs w:val="28"/>
        </w:rPr>
        <w:t>P</w:t>
      </w:r>
      <w:r w:rsidR="00376AB3">
        <w:rPr>
          <w:rFonts w:ascii="Century Gothic" w:hAnsi="Century Gothic"/>
          <w:b/>
          <w:bCs/>
          <w:color w:val="004F6B"/>
          <w:sz w:val="28"/>
          <w:szCs w:val="28"/>
        </w:rPr>
        <w:t>rojects Update</w:t>
      </w:r>
    </w:p>
    <w:p w:rsidRPr="0080267E" w:rsidR="0080267E" w:rsidP="59E9FE20" w:rsidRDefault="0080267E" w14:paraId="7D51A1B6" w14:textId="2FB6EB75">
      <w:pPr>
        <w:rPr>
          <w:rFonts w:ascii="Century Gothic" w:hAnsi="Century Gothic" w:eastAsia="Century Gothic" w:cs="Century Gothic"/>
          <w:color w:val="000000" w:themeColor="text1"/>
          <w:sz w:val="24"/>
          <w:szCs w:val="24"/>
        </w:rPr>
      </w:pPr>
      <w:r w:rsidRPr="0080267E">
        <w:rPr>
          <w:rFonts w:ascii="Century Gothic" w:hAnsi="Century Gothic" w:eastAsia="Century Gothic" w:cs="Century Gothic"/>
          <w:b/>
          <w:bCs/>
          <w:color w:val="000000" w:themeColor="text1"/>
          <w:sz w:val="24"/>
          <w:szCs w:val="24"/>
        </w:rPr>
        <w:t>11.1</w:t>
      </w:r>
      <w:r w:rsidRPr="0080267E">
        <w:rPr>
          <w:rFonts w:ascii="Century Gothic" w:hAnsi="Century Gothic" w:eastAsia="Century Gothic" w:cs="Century Gothic"/>
          <w:color w:val="000000" w:themeColor="text1"/>
          <w:sz w:val="24"/>
          <w:szCs w:val="24"/>
        </w:rPr>
        <w:t xml:space="preserve"> </w:t>
      </w:r>
      <w:r w:rsidR="00376AB3">
        <w:rPr>
          <w:rFonts w:ascii="Century Gothic" w:hAnsi="Century Gothic" w:eastAsia="Century Gothic" w:cs="Century Gothic"/>
          <w:color w:val="000000" w:themeColor="text1"/>
          <w:sz w:val="24"/>
          <w:szCs w:val="24"/>
        </w:rPr>
        <w:t xml:space="preserve">Due to time constraints this has been moved to the agenda for next meeting. </w:t>
      </w:r>
    </w:p>
    <w:p w:rsidR="0080267E" w:rsidP="0080267E" w:rsidRDefault="0080267E" w14:paraId="466A6571" w14:textId="5BDFDBF3">
      <w:pPr>
        <w:ind w:firstLine="720"/>
        <w:rPr>
          <w:rFonts w:ascii="Century Gothic" w:hAnsi="Century Gothic"/>
          <w:b/>
          <w:bCs/>
          <w:color w:val="E73E97"/>
          <w:sz w:val="24"/>
          <w:szCs w:val="24"/>
        </w:rPr>
      </w:pPr>
      <w:r w:rsidRPr="0080267E">
        <w:rPr>
          <w:rFonts w:ascii="Century Gothic" w:hAnsi="Century Gothic"/>
          <w:b/>
          <w:bCs/>
          <w:color w:val="E73E97"/>
          <w:sz w:val="24"/>
          <w:szCs w:val="24"/>
        </w:rPr>
        <w:t xml:space="preserve">Action: </w:t>
      </w:r>
      <w:r w:rsidR="00376AB3">
        <w:rPr>
          <w:rFonts w:ascii="Century Gothic" w:hAnsi="Century Gothic"/>
          <w:b/>
          <w:bCs/>
          <w:color w:val="E73E97"/>
          <w:sz w:val="24"/>
          <w:szCs w:val="24"/>
        </w:rPr>
        <w:t xml:space="preserve">To be moved to agenda for next meeting. </w:t>
      </w:r>
    </w:p>
    <w:p w:rsidR="6BA850E3" w:rsidP="15510183" w:rsidRDefault="6BA850E3" w14:paraId="06A418B3" w14:textId="26F189D3">
      <w:pPr>
        <w:pStyle w:val="Normal"/>
        <w:ind w:firstLine="720"/>
        <w:rPr>
          <w:rFonts w:ascii="Century Gothic" w:hAnsi="Century Gothic"/>
          <w:b w:val="1"/>
          <w:bCs w:val="1"/>
          <w:color w:val="E73E97"/>
          <w:sz w:val="24"/>
          <w:szCs w:val="24"/>
        </w:rPr>
      </w:pPr>
    </w:p>
    <w:p w:rsidR="00932C36" w:rsidP="00932C36" w:rsidRDefault="00932C36" w14:paraId="66C4789C" w14:textId="239D6D5E">
      <w:pPr>
        <w:rPr>
          <w:rFonts w:ascii="Century Gothic" w:hAnsi="Century Gothic"/>
          <w:b/>
          <w:bCs/>
          <w:color w:val="004F6B"/>
          <w:sz w:val="28"/>
          <w:szCs w:val="28"/>
        </w:rPr>
      </w:pPr>
      <w:r w:rsidRPr="00932C36">
        <w:rPr>
          <w:rFonts w:ascii="Century Gothic" w:hAnsi="Century Gothic"/>
          <w:b/>
          <w:bCs/>
          <w:color w:val="004F6B"/>
          <w:sz w:val="28"/>
          <w:szCs w:val="28"/>
        </w:rPr>
        <w:t>12.</w:t>
      </w:r>
      <w:r w:rsidR="00376AB3">
        <w:rPr>
          <w:rFonts w:ascii="Century Gothic" w:hAnsi="Century Gothic"/>
          <w:b/>
          <w:bCs/>
          <w:color w:val="004F6B"/>
          <w:sz w:val="28"/>
          <w:szCs w:val="28"/>
        </w:rPr>
        <w:t xml:space="preserve"> Project Group </w:t>
      </w:r>
      <w:r w:rsidRPr="00932C36">
        <w:rPr>
          <w:rFonts w:ascii="Century Gothic" w:hAnsi="Century Gothic"/>
          <w:b/>
          <w:bCs/>
          <w:color w:val="004F6B"/>
          <w:sz w:val="28"/>
          <w:szCs w:val="28"/>
        </w:rPr>
        <w:t>Update</w:t>
      </w:r>
    </w:p>
    <w:p w:rsidRPr="0080267E" w:rsidR="00376AB3" w:rsidP="00376AB3" w:rsidRDefault="00376AB3" w14:paraId="3800AA13" w14:textId="76CE9F7A">
      <w:pPr>
        <w:rPr>
          <w:rFonts w:ascii="Century Gothic" w:hAnsi="Century Gothic" w:eastAsia="Century Gothic" w:cs="Century Gothic"/>
          <w:color w:val="000000" w:themeColor="text1"/>
          <w:sz w:val="24"/>
          <w:szCs w:val="24"/>
        </w:rPr>
      </w:pPr>
      <w:r w:rsidRPr="6BA850E3">
        <w:rPr>
          <w:rFonts w:ascii="Century Gothic" w:hAnsi="Century Gothic" w:eastAsia="Century Gothic" w:cs="Century Gothic"/>
          <w:b/>
          <w:bCs/>
          <w:color w:val="000000" w:themeColor="text1"/>
          <w:sz w:val="24"/>
          <w:szCs w:val="24"/>
        </w:rPr>
        <w:t>12.1</w:t>
      </w:r>
      <w:r w:rsidRPr="6BA850E3">
        <w:rPr>
          <w:rFonts w:ascii="Century Gothic" w:hAnsi="Century Gothic" w:eastAsia="Century Gothic" w:cs="Century Gothic"/>
          <w:color w:val="000000" w:themeColor="text1"/>
          <w:sz w:val="24"/>
          <w:szCs w:val="24"/>
        </w:rPr>
        <w:t xml:space="preserve"> Due to time constraints this has been moved to the agenda for next meeting. </w:t>
      </w:r>
    </w:p>
    <w:p w:rsidR="0D9B791B" w:rsidP="6BA850E3" w:rsidRDefault="0D9B791B" w14:paraId="3EBB95E1" w14:textId="4E034A88">
      <w:pPr>
        <w:ind w:firstLine="720"/>
        <w:rPr>
          <w:rFonts w:ascii="Century Gothic" w:hAnsi="Century Gothic" w:eastAsia="Century Gothic" w:cs="Century Gothic"/>
          <w:color w:val="000000" w:themeColor="text1"/>
          <w:sz w:val="24"/>
          <w:szCs w:val="24"/>
        </w:rPr>
      </w:pPr>
      <w:r w:rsidRPr="6BA850E3">
        <w:rPr>
          <w:rFonts w:ascii="Century Gothic" w:hAnsi="Century Gothic"/>
          <w:b/>
          <w:bCs/>
          <w:color w:val="E73E97"/>
          <w:sz w:val="24"/>
          <w:szCs w:val="24"/>
        </w:rPr>
        <w:t>Action: Project group to report back at next Board Meeting.</w:t>
      </w:r>
    </w:p>
    <w:p w:rsidRPr="00376AB3" w:rsidR="00376AB3" w:rsidP="00FE57F4" w:rsidRDefault="00376AB3" w14:paraId="47E57C26" w14:textId="275EDB20">
      <w:pPr>
        <w:ind w:firstLine="720"/>
        <w:rPr>
          <w:rFonts w:ascii="Century Gothic" w:hAnsi="Century Gothic"/>
          <w:b/>
          <w:bCs/>
          <w:color w:val="E73E97"/>
          <w:sz w:val="24"/>
          <w:szCs w:val="24"/>
        </w:rPr>
      </w:pPr>
      <w:r w:rsidRPr="6BA850E3">
        <w:rPr>
          <w:rFonts w:ascii="Century Gothic" w:hAnsi="Century Gothic"/>
          <w:b/>
          <w:bCs/>
          <w:color w:val="E73E97"/>
          <w:sz w:val="24"/>
          <w:szCs w:val="24"/>
        </w:rPr>
        <w:t xml:space="preserve">Action: To be moved to agenda for next meeting. </w:t>
      </w:r>
    </w:p>
    <w:p w:rsidR="6BA850E3" w:rsidP="6BA850E3" w:rsidRDefault="6BA850E3" w14:paraId="6005E952" w14:textId="0F656614">
      <w:pPr>
        <w:ind w:firstLine="720"/>
        <w:rPr>
          <w:rFonts w:ascii="Century Gothic" w:hAnsi="Century Gothic"/>
          <w:b/>
          <w:bCs/>
          <w:color w:val="E73E97"/>
          <w:sz w:val="24"/>
          <w:szCs w:val="24"/>
        </w:rPr>
      </w:pPr>
    </w:p>
    <w:p w:rsidR="430DF73C" w:rsidP="59E9FE20" w:rsidRDefault="430DF73C" w14:paraId="55FECAC3" w14:textId="2CE8545D">
      <w:pPr>
        <w:rPr>
          <w:rFonts w:ascii="Century Gothic" w:hAnsi="Century Gothic"/>
          <w:b/>
          <w:bCs/>
          <w:color w:val="004F6B"/>
          <w:sz w:val="28"/>
          <w:szCs w:val="28"/>
        </w:rPr>
      </w:pPr>
      <w:r w:rsidRPr="00DC3C34">
        <w:rPr>
          <w:rFonts w:ascii="Century Gothic" w:hAnsi="Century Gothic"/>
          <w:b/>
          <w:bCs/>
          <w:color w:val="004F6B"/>
          <w:sz w:val="28"/>
          <w:szCs w:val="28"/>
        </w:rPr>
        <w:t>1</w:t>
      </w:r>
      <w:r w:rsidR="00932C36">
        <w:rPr>
          <w:rFonts w:ascii="Century Gothic" w:hAnsi="Century Gothic"/>
          <w:b/>
          <w:bCs/>
          <w:color w:val="004F6B"/>
          <w:sz w:val="28"/>
          <w:szCs w:val="28"/>
        </w:rPr>
        <w:t>3</w:t>
      </w:r>
      <w:r w:rsidRPr="00DC3C34">
        <w:rPr>
          <w:rFonts w:ascii="Century Gothic" w:hAnsi="Century Gothic"/>
          <w:b/>
          <w:bCs/>
          <w:color w:val="004F6B"/>
          <w:sz w:val="28"/>
          <w:szCs w:val="28"/>
        </w:rPr>
        <w:t xml:space="preserve">. </w:t>
      </w:r>
      <w:r w:rsidR="00376AB3">
        <w:rPr>
          <w:rFonts w:ascii="Century Gothic" w:hAnsi="Century Gothic"/>
          <w:b/>
          <w:bCs/>
          <w:color w:val="004F6B"/>
          <w:sz w:val="28"/>
          <w:szCs w:val="28"/>
        </w:rPr>
        <w:t>Learnings from recent projects</w:t>
      </w:r>
    </w:p>
    <w:p w:rsidRPr="0080267E" w:rsidR="00376AB3" w:rsidP="00376AB3" w:rsidRDefault="00376AB3" w14:paraId="36C17F40" w14:textId="200E5738">
      <w:pPr>
        <w:rPr>
          <w:rFonts w:ascii="Century Gothic" w:hAnsi="Century Gothic" w:eastAsia="Century Gothic" w:cs="Century Gothic"/>
          <w:color w:val="000000" w:themeColor="text1"/>
          <w:sz w:val="24"/>
          <w:szCs w:val="24"/>
        </w:rPr>
      </w:pPr>
      <w:r w:rsidRPr="0080267E">
        <w:rPr>
          <w:rFonts w:ascii="Century Gothic" w:hAnsi="Century Gothic" w:eastAsia="Century Gothic" w:cs="Century Gothic"/>
          <w:b/>
          <w:bCs/>
          <w:color w:val="000000" w:themeColor="text1"/>
          <w:sz w:val="24"/>
          <w:szCs w:val="24"/>
        </w:rPr>
        <w:t>1</w:t>
      </w:r>
      <w:r>
        <w:rPr>
          <w:rFonts w:ascii="Century Gothic" w:hAnsi="Century Gothic" w:eastAsia="Century Gothic" w:cs="Century Gothic"/>
          <w:b/>
          <w:bCs/>
          <w:color w:val="000000" w:themeColor="text1"/>
          <w:sz w:val="24"/>
          <w:szCs w:val="24"/>
        </w:rPr>
        <w:t>3</w:t>
      </w:r>
      <w:r w:rsidRPr="0080267E">
        <w:rPr>
          <w:rFonts w:ascii="Century Gothic" w:hAnsi="Century Gothic" w:eastAsia="Century Gothic" w:cs="Century Gothic"/>
          <w:b/>
          <w:bCs/>
          <w:color w:val="000000" w:themeColor="text1"/>
          <w:sz w:val="24"/>
          <w:szCs w:val="24"/>
        </w:rPr>
        <w:t>.1</w:t>
      </w:r>
      <w:r w:rsidRPr="0080267E">
        <w:rPr>
          <w:rFonts w:ascii="Century Gothic" w:hAnsi="Century Gothic" w:eastAsia="Century Gothic" w:cs="Century Gothic"/>
          <w:color w:val="000000" w:themeColor="text1"/>
          <w:sz w:val="24"/>
          <w:szCs w:val="24"/>
        </w:rPr>
        <w:t xml:space="preserve"> </w:t>
      </w:r>
      <w:r>
        <w:rPr>
          <w:rFonts w:ascii="Century Gothic" w:hAnsi="Century Gothic" w:eastAsia="Century Gothic" w:cs="Century Gothic"/>
          <w:color w:val="000000" w:themeColor="text1"/>
          <w:sz w:val="24"/>
          <w:szCs w:val="24"/>
        </w:rPr>
        <w:t xml:space="preserve">Due to time constraints this has been moved to the agenda for next meeting. </w:t>
      </w:r>
    </w:p>
    <w:p w:rsidR="00376AB3" w:rsidP="00376AB3" w:rsidRDefault="00376AB3" w14:paraId="383B9B6F" w14:textId="77777777">
      <w:pPr>
        <w:ind w:firstLine="720"/>
        <w:rPr>
          <w:rFonts w:ascii="Century Gothic" w:hAnsi="Century Gothic"/>
          <w:b/>
          <w:bCs/>
          <w:color w:val="E73E97"/>
          <w:sz w:val="24"/>
          <w:szCs w:val="24"/>
        </w:rPr>
      </w:pPr>
      <w:r w:rsidRPr="6BA850E3">
        <w:rPr>
          <w:rFonts w:ascii="Century Gothic" w:hAnsi="Century Gothic"/>
          <w:b/>
          <w:bCs/>
          <w:color w:val="E73E97"/>
          <w:sz w:val="24"/>
          <w:szCs w:val="24"/>
        </w:rPr>
        <w:t xml:space="preserve">Action: To be moved to agenda for next meeting. </w:t>
      </w:r>
    </w:p>
    <w:p w:rsidR="6BA850E3" w:rsidP="6BA850E3" w:rsidRDefault="6BA850E3" w14:paraId="662DE969" w14:textId="10BEDD1B">
      <w:pPr>
        <w:ind w:firstLine="720"/>
        <w:rPr>
          <w:rFonts w:ascii="Century Gothic" w:hAnsi="Century Gothic"/>
          <w:b/>
          <w:bCs/>
          <w:color w:val="E73E97"/>
          <w:sz w:val="24"/>
          <w:szCs w:val="24"/>
        </w:rPr>
      </w:pPr>
    </w:p>
    <w:p w:rsidR="2C447114" w:rsidP="59E9FE20" w:rsidRDefault="2C447114" w14:paraId="3D74D945" w14:textId="22F3EE2D">
      <w:pPr>
        <w:rPr>
          <w:rFonts w:ascii="Century Gothic" w:hAnsi="Century Gothic"/>
          <w:b/>
          <w:bCs/>
          <w:color w:val="004F6B"/>
          <w:sz w:val="28"/>
          <w:szCs w:val="28"/>
        </w:rPr>
      </w:pPr>
      <w:r w:rsidRPr="00DC3C34">
        <w:rPr>
          <w:rFonts w:ascii="Century Gothic" w:hAnsi="Century Gothic"/>
          <w:b/>
          <w:bCs/>
          <w:color w:val="004F6B"/>
          <w:sz w:val="28"/>
          <w:szCs w:val="28"/>
        </w:rPr>
        <w:t xml:space="preserve">14. </w:t>
      </w:r>
      <w:r w:rsidRPr="00376AB3" w:rsidR="00376AB3">
        <w:rPr>
          <w:rFonts w:ascii="Century Gothic" w:hAnsi="Century Gothic"/>
          <w:b/>
          <w:bCs/>
          <w:color w:val="004F6B"/>
          <w:sz w:val="28"/>
          <w:szCs w:val="28"/>
        </w:rPr>
        <w:t>Comms, Outreach events and general updates </w:t>
      </w:r>
    </w:p>
    <w:p w:rsidRPr="0080267E" w:rsidR="00376AB3" w:rsidP="00376AB3" w:rsidRDefault="00376AB3" w14:paraId="0878B4F3" w14:textId="4368EDEC">
      <w:pPr>
        <w:rPr>
          <w:rFonts w:ascii="Century Gothic" w:hAnsi="Century Gothic" w:eastAsia="Century Gothic" w:cs="Century Gothic"/>
          <w:color w:val="000000" w:themeColor="text1"/>
          <w:sz w:val="24"/>
          <w:szCs w:val="24"/>
        </w:rPr>
      </w:pPr>
      <w:r w:rsidRPr="0080267E">
        <w:rPr>
          <w:rFonts w:ascii="Century Gothic" w:hAnsi="Century Gothic" w:eastAsia="Century Gothic" w:cs="Century Gothic"/>
          <w:b/>
          <w:bCs/>
          <w:color w:val="000000" w:themeColor="text1"/>
          <w:sz w:val="24"/>
          <w:szCs w:val="24"/>
        </w:rPr>
        <w:t>1</w:t>
      </w:r>
      <w:r>
        <w:rPr>
          <w:rFonts w:ascii="Century Gothic" w:hAnsi="Century Gothic" w:eastAsia="Century Gothic" w:cs="Century Gothic"/>
          <w:b/>
          <w:bCs/>
          <w:color w:val="000000" w:themeColor="text1"/>
          <w:sz w:val="24"/>
          <w:szCs w:val="24"/>
        </w:rPr>
        <w:t>4</w:t>
      </w:r>
      <w:r w:rsidRPr="0080267E">
        <w:rPr>
          <w:rFonts w:ascii="Century Gothic" w:hAnsi="Century Gothic" w:eastAsia="Century Gothic" w:cs="Century Gothic"/>
          <w:b/>
          <w:bCs/>
          <w:color w:val="000000" w:themeColor="text1"/>
          <w:sz w:val="24"/>
          <w:szCs w:val="24"/>
        </w:rPr>
        <w:t>.1</w:t>
      </w:r>
      <w:r w:rsidRPr="0080267E">
        <w:rPr>
          <w:rFonts w:ascii="Century Gothic" w:hAnsi="Century Gothic" w:eastAsia="Century Gothic" w:cs="Century Gothic"/>
          <w:color w:val="000000" w:themeColor="text1"/>
          <w:sz w:val="24"/>
          <w:szCs w:val="24"/>
        </w:rPr>
        <w:t xml:space="preserve"> </w:t>
      </w:r>
      <w:r>
        <w:rPr>
          <w:rFonts w:ascii="Century Gothic" w:hAnsi="Century Gothic" w:eastAsia="Century Gothic" w:cs="Century Gothic"/>
          <w:color w:val="000000" w:themeColor="text1"/>
          <w:sz w:val="24"/>
          <w:szCs w:val="24"/>
        </w:rPr>
        <w:t xml:space="preserve">Due to time constraints this has been moved to the agenda for next meeting. </w:t>
      </w:r>
    </w:p>
    <w:p w:rsidR="00376AB3" w:rsidP="004F0346" w:rsidRDefault="00376AB3" w14:paraId="6C7ACA8D" w14:textId="24D73493">
      <w:pPr>
        <w:ind w:firstLine="720"/>
        <w:rPr>
          <w:rFonts w:ascii="Century Gothic" w:hAnsi="Century Gothic"/>
          <w:b/>
          <w:bCs/>
          <w:color w:val="E73E97"/>
          <w:sz w:val="24"/>
          <w:szCs w:val="24"/>
        </w:rPr>
      </w:pPr>
      <w:r w:rsidRPr="6BA850E3">
        <w:rPr>
          <w:rFonts w:ascii="Century Gothic" w:hAnsi="Century Gothic"/>
          <w:b/>
          <w:bCs/>
          <w:color w:val="E73E97"/>
          <w:sz w:val="24"/>
          <w:szCs w:val="24"/>
        </w:rPr>
        <w:t>Action: To be moved to agenda for next meeting</w:t>
      </w:r>
      <w:r w:rsidRPr="6BA850E3" w:rsidR="5077F14F">
        <w:rPr>
          <w:rFonts w:ascii="Century Gothic" w:hAnsi="Century Gothic"/>
          <w:b/>
          <w:bCs/>
          <w:color w:val="E73E97"/>
          <w:sz w:val="24"/>
          <w:szCs w:val="24"/>
        </w:rPr>
        <w:t>.</w:t>
      </w:r>
    </w:p>
    <w:p w:rsidR="6BA850E3" w:rsidP="6BA850E3" w:rsidRDefault="6BA850E3" w14:paraId="4CB9B4B3" w14:textId="53EADEDB">
      <w:pPr>
        <w:ind w:firstLine="720"/>
        <w:rPr>
          <w:rFonts w:ascii="Century Gothic" w:hAnsi="Century Gothic"/>
          <w:b/>
          <w:bCs/>
          <w:color w:val="E73E97"/>
          <w:sz w:val="24"/>
          <w:szCs w:val="24"/>
        </w:rPr>
      </w:pPr>
    </w:p>
    <w:p w:rsidR="00376AB3" w:rsidP="00376AB3" w:rsidRDefault="00376AB3" w14:paraId="1A7636A8" w14:textId="27CF963B">
      <w:pPr>
        <w:rPr>
          <w:rFonts w:ascii="Century Gothic" w:hAnsi="Century Gothic"/>
          <w:b/>
          <w:bCs/>
          <w:color w:val="004F6B"/>
          <w:sz w:val="28"/>
          <w:szCs w:val="28"/>
        </w:rPr>
      </w:pPr>
      <w:r w:rsidRPr="00DC3C34">
        <w:rPr>
          <w:rFonts w:ascii="Century Gothic" w:hAnsi="Century Gothic"/>
          <w:b/>
          <w:bCs/>
          <w:color w:val="004F6B"/>
          <w:sz w:val="28"/>
          <w:szCs w:val="28"/>
        </w:rPr>
        <w:t>1</w:t>
      </w:r>
      <w:r>
        <w:rPr>
          <w:rFonts w:ascii="Century Gothic" w:hAnsi="Century Gothic"/>
          <w:b/>
          <w:bCs/>
          <w:color w:val="004F6B"/>
          <w:sz w:val="28"/>
          <w:szCs w:val="28"/>
        </w:rPr>
        <w:t>5</w:t>
      </w:r>
      <w:r w:rsidRPr="00DC3C34">
        <w:rPr>
          <w:rFonts w:ascii="Century Gothic" w:hAnsi="Century Gothic"/>
          <w:b/>
          <w:bCs/>
          <w:color w:val="004F6B"/>
          <w:sz w:val="28"/>
          <w:szCs w:val="28"/>
        </w:rPr>
        <w:t xml:space="preserve">. </w:t>
      </w:r>
      <w:r>
        <w:rPr>
          <w:rFonts w:ascii="Century Gothic" w:hAnsi="Century Gothic"/>
          <w:b/>
          <w:bCs/>
          <w:color w:val="004F6B"/>
          <w:sz w:val="28"/>
          <w:szCs w:val="28"/>
        </w:rPr>
        <w:t>AOB</w:t>
      </w:r>
    </w:p>
    <w:p w:rsidRPr="00376AB3" w:rsidR="00376AB3" w:rsidP="00376AB3" w:rsidRDefault="00376AB3" w14:paraId="70C2E4FE" w14:textId="4F0881FC">
      <w:pPr>
        <w:rPr>
          <w:rFonts w:ascii="Century Gothic" w:hAnsi="Century Gothic" w:eastAsia="Century Gothic" w:cs="Century Gothic"/>
          <w:color w:val="000000" w:themeColor="text1"/>
          <w:sz w:val="24"/>
          <w:szCs w:val="24"/>
        </w:rPr>
      </w:pPr>
      <w:r w:rsidRPr="00376AB3">
        <w:rPr>
          <w:rFonts w:ascii="Century Gothic" w:hAnsi="Century Gothic" w:eastAsia="Century Gothic" w:cs="Century Gothic"/>
          <w:b/>
          <w:bCs/>
          <w:color w:val="000000" w:themeColor="text1"/>
          <w:sz w:val="24"/>
          <w:szCs w:val="24"/>
        </w:rPr>
        <w:t>15.1</w:t>
      </w:r>
      <w:r w:rsidRPr="00376AB3">
        <w:rPr>
          <w:rFonts w:ascii="Century Gothic" w:hAnsi="Century Gothic" w:eastAsia="Century Gothic" w:cs="Century Gothic"/>
          <w:color w:val="000000" w:themeColor="text1"/>
          <w:sz w:val="24"/>
          <w:szCs w:val="24"/>
        </w:rPr>
        <w:t xml:space="preserve"> PF reported that we have been approached asking if we would employ IO for a termed contract with another organisation. The benefit for HWSutton is that we could charge a management fee for HR responsibilities. </w:t>
      </w:r>
    </w:p>
    <w:p w:rsidRPr="00376AB3" w:rsidR="00376AB3" w:rsidP="004F0346" w:rsidRDefault="00376AB3" w14:paraId="13D97816" w14:textId="497F7400">
      <w:pPr>
        <w:ind w:firstLine="720"/>
        <w:rPr>
          <w:rFonts w:ascii="Century Gothic" w:hAnsi="Century Gothic"/>
          <w:b/>
          <w:bCs/>
          <w:color w:val="E73E97"/>
          <w:sz w:val="24"/>
          <w:szCs w:val="24"/>
        </w:rPr>
      </w:pPr>
      <w:r w:rsidRPr="00376AB3">
        <w:rPr>
          <w:rFonts w:ascii="Century Gothic" w:hAnsi="Century Gothic"/>
          <w:b/>
          <w:bCs/>
          <w:color w:val="E73E97"/>
          <w:sz w:val="24"/>
          <w:szCs w:val="24"/>
        </w:rPr>
        <w:t xml:space="preserve">Action: PF to speak to Simon Breeze, Community Action Sutton, about employing IO. </w:t>
      </w:r>
    </w:p>
    <w:p w:rsidR="6BA850E3" w:rsidP="15510183" w:rsidRDefault="6BA850E3" w14:paraId="7F033203" w14:textId="7F07F909">
      <w:pPr>
        <w:spacing w:before="240"/>
        <w:ind w:firstLine="720"/>
        <w:rPr>
          <w:rFonts w:ascii="Century Gothic" w:hAnsi="Century Gothic"/>
          <w:b w:val="1"/>
          <w:bCs w:val="1"/>
          <w:color w:val="E73E97"/>
          <w:sz w:val="24"/>
          <w:szCs w:val="24"/>
        </w:rPr>
      </w:pPr>
      <w:r w:rsidRPr="15510183" w:rsidR="76606FE7">
        <w:rPr>
          <w:rFonts w:ascii="Century Gothic" w:hAnsi="Century Gothic"/>
          <w:b w:val="1"/>
          <w:bCs w:val="1"/>
          <w:color w:val="E73E97"/>
          <w:sz w:val="24"/>
          <w:szCs w:val="24"/>
        </w:rPr>
        <w:t xml:space="preserve">Action: PF to email the board with outcome of meeting with Simon Breeze. </w:t>
      </w:r>
    </w:p>
    <w:p w:rsidR="129F1465" w:rsidP="59E9FE20" w:rsidRDefault="129F1465" w14:paraId="246A383A" w14:textId="3BCBB41B">
      <w:pPr>
        <w:spacing w:before="240"/>
        <w:jc w:val="center"/>
        <w:rPr>
          <w:rFonts w:ascii="Century Gothic" w:hAnsi="Century Gothic" w:eastAsia="Century Gothic" w:cs="Century Gothic"/>
          <w:color w:val="E73E97"/>
          <w:sz w:val="44"/>
          <w:szCs w:val="44"/>
        </w:rPr>
      </w:pPr>
      <w:r w:rsidRPr="59E9FE20">
        <w:rPr>
          <w:rFonts w:ascii="Century Gothic" w:hAnsi="Century Gothic" w:eastAsia="Century Gothic" w:cs="Century Gothic"/>
          <w:b/>
          <w:bCs/>
          <w:color w:val="E73E97"/>
          <w:sz w:val="44"/>
          <w:szCs w:val="44"/>
        </w:rPr>
        <w:t>ACTION LOG</w:t>
      </w:r>
    </w:p>
    <w:tbl>
      <w:tblPr>
        <w:tblStyle w:val="TableGrid"/>
        <w:tblW w:w="9348"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85"/>
        <w:gridCol w:w="6908"/>
        <w:gridCol w:w="1455"/>
      </w:tblGrid>
      <w:tr w:rsidR="59E9FE20" w:rsidTr="15510183" w14:paraId="62C20D17" w14:textId="77777777">
        <w:trPr>
          <w:trHeight w:val="300"/>
        </w:trPr>
        <w:tc>
          <w:tcPr>
            <w:tcW w:w="985" w:type="dxa"/>
            <w:shd w:val="clear" w:color="auto" w:fill="000000" w:themeFill="text1"/>
            <w:tcMar>
              <w:left w:w="105" w:type="dxa"/>
              <w:right w:w="105" w:type="dxa"/>
            </w:tcMar>
          </w:tcPr>
          <w:p w:rsidR="59E9FE20" w:rsidP="59E9FE20" w:rsidRDefault="59E9FE20" w14:paraId="524F0746" w14:textId="25FEBE01">
            <w:pPr>
              <w:rPr>
                <w:rFonts w:ascii="Century Gothic" w:hAnsi="Century Gothic" w:eastAsia="Century Gothic" w:cs="Century Gothic"/>
                <w:sz w:val="24"/>
                <w:szCs w:val="24"/>
              </w:rPr>
            </w:pPr>
            <w:r w:rsidRPr="59E9FE20">
              <w:rPr>
                <w:rFonts w:ascii="Century Gothic" w:hAnsi="Century Gothic" w:eastAsia="Century Gothic" w:cs="Century Gothic"/>
                <w:color w:val="FFFFFF" w:themeColor="background1"/>
                <w:sz w:val="24"/>
                <w:szCs w:val="24"/>
              </w:rPr>
              <w:t>Ref</w:t>
            </w:r>
          </w:p>
        </w:tc>
        <w:tc>
          <w:tcPr>
            <w:tcW w:w="6908" w:type="dxa"/>
            <w:shd w:val="clear" w:color="auto" w:fill="000000" w:themeFill="text1"/>
            <w:tcMar>
              <w:left w:w="105" w:type="dxa"/>
              <w:right w:w="105" w:type="dxa"/>
            </w:tcMar>
          </w:tcPr>
          <w:p w:rsidR="59E9FE20" w:rsidP="59E9FE20" w:rsidRDefault="59E9FE20" w14:paraId="4BF92C63" w14:textId="169043E0">
            <w:pPr>
              <w:rPr>
                <w:rFonts w:ascii="Century Gothic" w:hAnsi="Century Gothic" w:eastAsia="Century Gothic" w:cs="Century Gothic"/>
                <w:sz w:val="24"/>
                <w:szCs w:val="24"/>
              </w:rPr>
            </w:pPr>
            <w:r w:rsidRPr="59E9FE20">
              <w:rPr>
                <w:rFonts w:ascii="Century Gothic" w:hAnsi="Century Gothic" w:eastAsia="Century Gothic" w:cs="Century Gothic"/>
                <w:color w:val="FFFFFF" w:themeColor="background1"/>
                <w:sz w:val="24"/>
                <w:szCs w:val="24"/>
              </w:rPr>
              <w:t>Action</w:t>
            </w:r>
          </w:p>
        </w:tc>
        <w:tc>
          <w:tcPr>
            <w:tcW w:w="1455" w:type="dxa"/>
            <w:shd w:val="clear" w:color="auto" w:fill="000000" w:themeFill="text1"/>
            <w:tcMar>
              <w:left w:w="105" w:type="dxa"/>
              <w:right w:w="105" w:type="dxa"/>
            </w:tcMar>
          </w:tcPr>
          <w:p w:rsidR="59E9FE20" w:rsidP="59E9FE20" w:rsidRDefault="59E9FE20" w14:paraId="5ECBF312" w14:textId="0FF05306">
            <w:pPr>
              <w:rPr>
                <w:rFonts w:ascii="Century Gothic" w:hAnsi="Century Gothic" w:eastAsia="Century Gothic" w:cs="Century Gothic"/>
                <w:sz w:val="24"/>
                <w:szCs w:val="24"/>
              </w:rPr>
            </w:pPr>
            <w:r w:rsidRPr="59E9FE20">
              <w:rPr>
                <w:rFonts w:ascii="Century Gothic" w:hAnsi="Century Gothic" w:eastAsia="Century Gothic" w:cs="Century Gothic"/>
                <w:b/>
                <w:bCs/>
                <w:color w:val="FFFFFF" w:themeColor="background1"/>
                <w:sz w:val="24"/>
                <w:szCs w:val="24"/>
              </w:rPr>
              <w:t>Who</w:t>
            </w:r>
          </w:p>
        </w:tc>
      </w:tr>
      <w:tr w:rsidR="59E9FE20" w:rsidTr="15510183" w14:paraId="0793DCBE" w14:textId="77777777">
        <w:trPr>
          <w:trHeight w:val="300"/>
        </w:trPr>
        <w:tc>
          <w:tcPr>
            <w:tcW w:w="985" w:type="dxa"/>
            <w:tcMar>
              <w:left w:w="105" w:type="dxa"/>
              <w:right w:w="105" w:type="dxa"/>
            </w:tcMar>
          </w:tcPr>
          <w:p w:rsidR="222273C7" w:rsidP="59E9FE20" w:rsidRDefault="222273C7" w14:paraId="610B0297" w14:textId="4033BF0A">
            <w:pPr>
              <w:rPr>
                <w:rFonts w:ascii="Century Gothic" w:hAnsi="Century Gothic"/>
                <w:b/>
                <w:bCs/>
                <w:color w:val="E73E97"/>
                <w:sz w:val="24"/>
                <w:szCs w:val="24"/>
              </w:rPr>
            </w:pPr>
            <w:r w:rsidRPr="59E9FE20">
              <w:rPr>
                <w:rFonts w:eastAsiaTheme="minorEastAsia"/>
                <w:b/>
                <w:bCs/>
                <w:color w:val="E73E97"/>
                <w:sz w:val="24"/>
                <w:szCs w:val="24"/>
              </w:rPr>
              <w:t>2</w:t>
            </w:r>
            <w:r w:rsidR="00130069">
              <w:rPr>
                <w:rFonts w:eastAsiaTheme="minorEastAsia"/>
                <w:b/>
                <w:bCs/>
                <w:color w:val="E73E97"/>
                <w:sz w:val="24"/>
                <w:szCs w:val="24"/>
              </w:rPr>
              <w:t>.</w:t>
            </w:r>
            <w:r w:rsidRPr="59E9FE20">
              <w:rPr>
                <w:rFonts w:eastAsiaTheme="minorEastAsia"/>
                <w:b/>
                <w:bCs/>
                <w:color w:val="E73E97"/>
                <w:sz w:val="24"/>
                <w:szCs w:val="24"/>
              </w:rPr>
              <w:t>1</w:t>
            </w:r>
          </w:p>
        </w:tc>
        <w:tc>
          <w:tcPr>
            <w:tcW w:w="6908" w:type="dxa"/>
            <w:tcMar>
              <w:left w:w="105" w:type="dxa"/>
              <w:right w:w="105" w:type="dxa"/>
            </w:tcMar>
          </w:tcPr>
          <w:p w:rsidRPr="00130069" w:rsidR="6B14CAA8" w:rsidP="59E9FE20" w:rsidRDefault="00FE57F4" w14:paraId="59F112CC" w14:textId="1EE1F304">
            <w:pPr>
              <w:rPr>
                <w:rFonts w:ascii="Century Gothic" w:hAnsi="Century Gothic"/>
                <w:b/>
                <w:bCs/>
                <w:color w:val="E73E97"/>
                <w:sz w:val="24"/>
                <w:szCs w:val="24"/>
              </w:rPr>
            </w:pPr>
            <w:r>
              <w:rPr>
                <w:rFonts w:ascii="Century Gothic" w:hAnsi="Century Gothic"/>
                <w:b/>
                <w:bCs/>
                <w:color w:val="E73E97"/>
                <w:sz w:val="24"/>
                <w:szCs w:val="24"/>
              </w:rPr>
              <w:t xml:space="preserve">inform SL of the typo in previous meeting minutes. </w:t>
            </w:r>
          </w:p>
          <w:p w:rsidR="59E9FE20" w:rsidP="59E9FE20" w:rsidRDefault="59E9FE20" w14:paraId="6B6150AE" w14:textId="7CEEBDC3">
            <w:pPr>
              <w:rPr>
                <w:rFonts w:eastAsiaTheme="minorEastAsia"/>
                <w:b/>
                <w:bCs/>
                <w:color w:val="E73E97"/>
                <w:sz w:val="24"/>
                <w:szCs w:val="24"/>
              </w:rPr>
            </w:pPr>
          </w:p>
        </w:tc>
        <w:tc>
          <w:tcPr>
            <w:tcW w:w="1455" w:type="dxa"/>
            <w:tcMar>
              <w:left w:w="105" w:type="dxa"/>
              <w:right w:w="105" w:type="dxa"/>
            </w:tcMar>
          </w:tcPr>
          <w:p w:rsidR="59E9FE20" w:rsidP="59E9FE20" w:rsidRDefault="00FE57F4" w14:paraId="6B4F1D23" w14:textId="3C4B5CF1">
            <w:pPr>
              <w:rPr>
                <w:rFonts w:eastAsiaTheme="minorEastAsia"/>
                <w:b/>
                <w:bCs/>
                <w:color w:val="E73E97"/>
                <w:sz w:val="24"/>
                <w:szCs w:val="24"/>
              </w:rPr>
            </w:pPr>
            <w:r>
              <w:rPr>
                <w:rFonts w:eastAsiaTheme="minorEastAsia"/>
                <w:b/>
                <w:bCs/>
                <w:color w:val="E73E97"/>
                <w:sz w:val="24"/>
                <w:szCs w:val="24"/>
              </w:rPr>
              <w:t>GB</w:t>
            </w:r>
          </w:p>
        </w:tc>
      </w:tr>
      <w:tr w:rsidR="59E9FE20" w:rsidTr="15510183" w14:paraId="54388B63" w14:textId="77777777">
        <w:trPr>
          <w:trHeight w:val="300"/>
        </w:trPr>
        <w:tc>
          <w:tcPr>
            <w:tcW w:w="985" w:type="dxa"/>
            <w:tcMar>
              <w:left w:w="105" w:type="dxa"/>
              <w:right w:w="105" w:type="dxa"/>
            </w:tcMar>
          </w:tcPr>
          <w:p w:rsidR="0F1F0B87" w:rsidP="59E9FE20" w:rsidRDefault="005D6031" w14:paraId="4884DCFF" w14:textId="4FB61922">
            <w:pPr>
              <w:rPr>
                <w:rFonts w:ascii="Century Gothic" w:hAnsi="Century Gothic"/>
                <w:b/>
                <w:bCs/>
                <w:color w:val="E73E97"/>
                <w:sz w:val="24"/>
                <w:szCs w:val="24"/>
              </w:rPr>
            </w:pPr>
            <w:r>
              <w:rPr>
                <w:rFonts w:eastAsiaTheme="minorEastAsia"/>
                <w:b/>
                <w:bCs/>
                <w:color w:val="E73E97"/>
                <w:sz w:val="24"/>
                <w:szCs w:val="24"/>
              </w:rPr>
              <w:t>3.1</w:t>
            </w:r>
          </w:p>
        </w:tc>
        <w:tc>
          <w:tcPr>
            <w:tcW w:w="6908" w:type="dxa"/>
            <w:tcMar>
              <w:left w:w="105" w:type="dxa"/>
              <w:right w:w="105" w:type="dxa"/>
            </w:tcMar>
          </w:tcPr>
          <w:p w:rsidR="00FE57F4" w:rsidP="005D6031" w:rsidRDefault="00FE57F4" w14:paraId="5AFF7BAC" w14:textId="7F0B3AD5">
            <w:pPr>
              <w:rPr>
                <w:rFonts w:ascii="Century Gothic" w:hAnsi="Century Gothic"/>
                <w:b/>
                <w:bCs/>
                <w:color w:val="E73E97"/>
                <w:sz w:val="24"/>
                <w:szCs w:val="24"/>
              </w:rPr>
            </w:pPr>
            <w:r>
              <w:rPr>
                <w:rFonts w:ascii="Century Gothic" w:hAnsi="Century Gothic"/>
                <w:b/>
                <w:bCs/>
                <w:color w:val="E73E97"/>
                <w:sz w:val="24"/>
                <w:szCs w:val="24"/>
              </w:rPr>
              <w:t xml:space="preserve">The following actions to be carried over to the next agenda: </w:t>
            </w:r>
          </w:p>
          <w:p w:rsidR="00FE57F4" w:rsidP="00FE57F4" w:rsidRDefault="00FE57F4" w14:paraId="16386162" w14:textId="446BE02E">
            <w:pPr>
              <w:ind w:firstLine="720"/>
              <w:rPr>
                <w:rFonts w:ascii="Century Gothic" w:hAnsi="Century Gothic"/>
                <w:b/>
                <w:bCs/>
                <w:color w:val="E73E97"/>
                <w:sz w:val="24"/>
                <w:szCs w:val="24"/>
              </w:rPr>
            </w:pPr>
            <w:r w:rsidRPr="002737EA">
              <w:rPr>
                <w:rFonts w:ascii="Century Gothic" w:hAnsi="Century Gothic"/>
                <w:b/>
                <w:bCs/>
                <w:color w:val="E73E97"/>
                <w:sz w:val="24"/>
                <w:szCs w:val="24"/>
              </w:rPr>
              <w:t>P</w:t>
            </w:r>
            <w:r>
              <w:rPr>
                <w:rFonts w:ascii="Century Gothic" w:hAnsi="Century Gothic"/>
                <w:b/>
                <w:bCs/>
                <w:color w:val="E73E97"/>
                <w:sz w:val="24"/>
                <w:szCs w:val="24"/>
              </w:rPr>
              <w:t xml:space="preserve">oint 4.1 </w:t>
            </w:r>
          </w:p>
          <w:p w:rsidR="00FE57F4" w:rsidP="00FE57F4" w:rsidRDefault="00FE57F4" w14:paraId="78D1CBB0" w14:textId="5DBFCB71">
            <w:pPr>
              <w:ind w:firstLine="720"/>
              <w:rPr>
                <w:rFonts w:ascii="Century Gothic" w:hAnsi="Century Gothic"/>
                <w:b/>
                <w:bCs/>
                <w:color w:val="E73E97"/>
                <w:sz w:val="24"/>
                <w:szCs w:val="24"/>
              </w:rPr>
            </w:pPr>
            <w:r>
              <w:rPr>
                <w:rFonts w:ascii="Century Gothic" w:hAnsi="Century Gothic"/>
                <w:b/>
                <w:bCs/>
                <w:color w:val="E73E97"/>
                <w:sz w:val="24"/>
                <w:szCs w:val="24"/>
              </w:rPr>
              <w:t xml:space="preserve">Point 5.6 </w:t>
            </w:r>
          </w:p>
          <w:p w:rsidR="00FE57F4" w:rsidP="00FE57F4" w:rsidRDefault="00FE57F4" w14:paraId="05823677" w14:textId="729B55B0">
            <w:pPr>
              <w:ind w:firstLine="720"/>
              <w:rPr>
                <w:rFonts w:ascii="Century Gothic" w:hAnsi="Century Gothic"/>
                <w:b/>
                <w:bCs/>
                <w:color w:val="E73E97"/>
                <w:sz w:val="24"/>
                <w:szCs w:val="24"/>
              </w:rPr>
            </w:pPr>
            <w:r>
              <w:rPr>
                <w:rFonts w:ascii="Century Gothic" w:hAnsi="Century Gothic"/>
                <w:b/>
                <w:bCs/>
                <w:color w:val="E73E97"/>
                <w:sz w:val="24"/>
                <w:szCs w:val="24"/>
              </w:rPr>
              <w:t xml:space="preserve">Point 7.1. </w:t>
            </w:r>
          </w:p>
          <w:p w:rsidR="00FE57F4" w:rsidP="00FE57F4" w:rsidRDefault="00FE57F4" w14:paraId="6F70352A" w14:textId="6265B5B5">
            <w:pPr>
              <w:ind w:firstLine="720"/>
              <w:rPr>
                <w:rFonts w:ascii="Century Gothic" w:hAnsi="Century Gothic"/>
                <w:b/>
                <w:bCs/>
                <w:color w:val="E73E97"/>
                <w:sz w:val="24"/>
                <w:szCs w:val="24"/>
              </w:rPr>
            </w:pPr>
            <w:r>
              <w:rPr>
                <w:rFonts w:ascii="Century Gothic" w:hAnsi="Century Gothic"/>
                <w:b/>
                <w:bCs/>
                <w:color w:val="E73E97"/>
                <w:sz w:val="24"/>
                <w:szCs w:val="24"/>
              </w:rPr>
              <w:t xml:space="preserve">Point 7.4.3 </w:t>
            </w:r>
          </w:p>
          <w:p w:rsidR="00FE57F4" w:rsidP="00FE57F4" w:rsidRDefault="00FE57F4" w14:paraId="3EB48677" w14:textId="4CE9F612">
            <w:pPr>
              <w:ind w:firstLine="720"/>
              <w:rPr>
                <w:rFonts w:ascii="Century Gothic" w:hAnsi="Century Gothic"/>
                <w:b/>
                <w:bCs/>
                <w:color w:val="E73E97"/>
                <w:sz w:val="24"/>
                <w:szCs w:val="24"/>
              </w:rPr>
            </w:pPr>
            <w:r>
              <w:rPr>
                <w:rFonts w:ascii="Century Gothic" w:hAnsi="Century Gothic"/>
                <w:b/>
                <w:bCs/>
                <w:color w:val="E73E97"/>
                <w:sz w:val="24"/>
                <w:szCs w:val="24"/>
              </w:rPr>
              <w:t xml:space="preserve">Point 7.5.4 </w:t>
            </w:r>
          </w:p>
          <w:p w:rsidR="7107F205" w:rsidP="00FE57F4" w:rsidRDefault="00FE57F4" w14:paraId="728D535E" w14:textId="08E5A918">
            <w:pPr>
              <w:ind w:firstLine="720"/>
              <w:rPr>
                <w:rFonts w:ascii="Century Gothic" w:hAnsi="Century Gothic"/>
                <w:b/>
                <w:bCs/>
                <w:color w:val="E73E97"/>
                <w:sz w:val="24"/>
                <w:szCs w:val="24"/>
              </w:rPr>
            </w:pPr>
            <w:r>
              <w:rPr>
                <w:rFonts w:ascii="Century Gothic" w:hAnsi="Century Gothic"/>
                <w:b/>
                <w:bCs/>
                <w:color w:val="E73E97"/>
                <w:sz w:val="24"/>
                <w:szCs w:val="24"/>
              </w:rPr>
              <w:t xml:space="preserve">Point 7.11.2 </w:t>
            </w:r>
            <w:r w:rsidRPr="002737EA" w:rsidR="005D6031">
              <w:rPr>
                <w:rFonts w:ascii="Century Gothic" w:hAnsi="Century Gothic"/>
                <w:b/>
                <w:bCs/>
                <w:color w:val="E73E97"/>
                <w:sz w:val="24"/>
                <w:szCs w:val="24"/>
              </w:rPr>
              <w:tab/>
            </w:r>
            <w:r w:rsidR="005D6031">
              <w:rPr>
                <w:rFonts w:ascii="Century Gothic" w:hAnsi="Century Gothic"/>
                <w:b/>
                <w:bCs/>
                <w:color w:val="E73E97"/>
                <w:sz w:val="24"/>
                <w:szCs w:val="24"/>
              </w:rPr>
              <w:t xml:space="preserve">           </w:t>
            </w:r>
          </w:p>
        </w:tc>
        <w:tc>
          <w:tcPr>
            <w:tcW w:w="1455" w:type="dxa"/>
            <w:tcMar>
              <w:left w:w="105" w:type="dxa"/>
              <w:right w:w="105" w:type="dxa"/>
            </w:tcMar>
          </w:tcPr>
          <w:p w:rsidR="59E9FE20" w:rsidP="59E9FE20" w:rsidRDefault="00FE57F4" w14:paraId="5ECB4956" w14:textId="2E448392">
            <w:pPr>
              <w:rPr>
                <w:rFonts w:eastAsiaTheme="minorEastAsia"/>
                <w:b/>
                <w:bCs/>
                <w:color w:val="E73E97"/>
                <w:sz w:val="24"/>
                <w:szCs w:val="24"/>
              </w:rPr>
            </w:pPr>
            <w:r>
              <w:rPr>
                <w:rFonts w:eastAsiaTheme="minorEastAsia"/>
                <w:b/>
                <w:bCs/>
                <w:color w:val="E73E97"/>
                <w:sz w:val="24"/>
                <w:szCs w:val="24"/>
              </w:rPr>
              <w:t>SL</w:t>
            </w:r>
          </w:p>
        </w:tc>
      </w:tr>
      <w:tr w:rsidR="59E9FE20" w:rsidTr="15510183" w14:paraId="1D6B1E9E" w14:textId="77777777">
        <w:trPr>
          <w:trHeight w:val="300"/>
        </w:trPr>
        <w:tc>
          <w:tcPr>
            <w:tcW w:w="985" w:type="dxa"/>
            <w:tcMar>
              <w:left w:w="105" w:type="dxa"/>
              <w:right w:w="105" w:type="dxa"/>
            </w:tcMar>
          </w:tcPr>
          <w:p w:rsidR="59E9FE20" w:rsidP="593BBD66" w:rsidRDefault="59E9FE20" w14:paraId="02BE7ADF" w14:textId="316E601D">
            <w:pPr>
              <w:rPr>
                <w:rFonts w:eastAsiaTheme="minorEastAsia"/>
                <w:b/>
                <w:bCs/>
                <w:color w:val="E73E97"/>
                <w:sz w:val="24"/>
                <w:szCs w:val="24"/>
              </w:rPr>
            </w:pPr>
            <w:r w:rsidRPr="593BBD66">
              <w:rPr>
                <w:rFonts w:eastAsiaTheme="minorEastAsia"/>
                <w:b/>
                <w:bCs/>
                <w:color w:val="E73E97"/>
                <w:sz w:val="24"/>
                <w:szCs w:val="24"/>
              </w:rPr>
              <w:t>3.1</w:t>
            </w:r>
          </w:p>
        </w:tc>
        <w:tc>
          <w:tcPr>
            <w:tcW w:w="6908" w:type="dxa"/>
            <w:tcMar>
              <w:left w:w="105" w:type="dxa"/>
              <w:right w:w="105" w:type="dxa"/>
            </w:tcMar>
          </w:tcPr>
          <w:p w:rsidR="59E9FE20" w:rsidP="005D6031" w:rsidRDefault="00FE57F4" w14:paraId="7A402666" w14:textId="77777777">
            <w:pPr>
              <w:rPr>
                <w:rFonts w:ascii="Century Gothic" w:hAnsi="Century Gothic"/>
                <w:b/>
                <w:bCs/>
                <w:color w:val="E73E97"/>
                <w:sz w:val="24"/>
                <w:szCs w:val="24"/>
              </w:rPr>
            </w:pPr>
            <w:r>
              <w:rPr>
                <w:rFonts w:ascii="Century Gothic" w:hAnsi="Century Gothic"/>
                <w:b/>
                <w:bCs/>
                <w:color w:val="E73E97"/>
                <w:sz w:val="24"/>
                <w:szCs w:val="24"/>
              </w:rPr>
              <w:t>The following actions to be removed from the Actions:</w:t>
            </w:r>
          </w:p>
          <w:p w:rsidR="00FE57F4" w:rsidP="005D6031" w:rsidRDefault="00FE57F4" w14:paraId="0AF6667E" w14:textId="29C6A31A">
            <w:pPr>
              <w:rPr>
                <w:rFonts w:ascii="Century Gothic" w:hAnsi="Century Gothic"/>
                <w:b/>
                <w:bCs/>
                <w:color w:val="E73E97"/>
                <w:sz w:val="24"/>
                <w:szCs w:val="24"/>
              </w:rPr>
            </w:pPr>
            <w:r>
              <w:rPr>
                <w:rFonts w:ascii="Century Gothic" w:hAnsi="Century Gothic"/>
                <w:b/>
                <w:bCs/>
                <w:color w:val="E73E97"/>
                <w:sz w:val="24"/>
                <w:szCs w:val="24"/>
              </w:rPr>
              <w:t>Point 4.3</w:t>
            </w:r>
          </w:p>
          <w:p w:rsidR="00FE57F4" w:rsidP="005D6031" w:rsidRDefault="00FE57F4" w14:paraId="0EDD5130" w14:textId="05B3765E">
            <w:pPr>
              <w:rPr>
                <w:rFonts w:ascii="Century Gothic" w:hAnsi="Century Gothic"/>
                <w:b/>
                <w:bCs/>
                <w:color w:val="E73E97"/>
                <w:sz w:val="24"/>
                <w:szCs w:val="24"/>
              </w:rPr>
            </w:pPr>
            <w:r>
              <w:rPr>
                <w:rFonts w:ascii="Century Gothic" w:hAnsi="Century Gothic"/>
                <w:b/>
                <w:bCs/>
                <w:color w:val="E73E97"/>
                <w:sz w:val="24"/>
                <w:szCs w:val="24"/>
              </w:rPr>
              <w:t>Point 6.4</w:t>
            </w:r>
          </w:p>
          <w:p w:rsidRPr="0034352D" w:rsidR="00FE57F4" w:rsidP="005D6031" w:rsidRDefault="00FE57F4" w14:paraId="744EE7CC" w14:textId="79A751FB">
            <w:pPr>
              <w:rPr>
                <w:rFonts w:ascii="Century Gothic" w:hAnsi="Century Gothic"/>
                <w:b/>
                <w:bCs/>
                <w:color w:val="E73E97"/>
                <w:sz w:val="24"/>
                <w:szCs w:val="24"/>
              </w:rPr>
            </w:pPr>
          </w:p>
        </w:tc>
        <w:tc>
          <w:tcPr>
            <w:tcW w:w="1455" w:type="dxa"/>
            <w:tcMar>
              <w:left w:w="105" w:type="dxa"/>
              <w:right w:w="105" w:type="dxa"/>
            </w:tcMar>
          </w:tcPr>
          <w:p w:rsidR="59E9FE20" w:rsidP="59E9FE20" w:rsidRDefault="59E9FE20" w14:paraId="08496CED" w14:textId="5830B1D7">
            <w:pPr>
              <w:rPr>
                <w:rFonts w:eastAsiaTheme="minorEastAsia"/>
                <w:b/>
                <w:bCs/>
                <w:color w:val="E73E97"/>
                <w:sz w:val="24"/>
                <w:szCs w:val="24"/>
              </w:rPr>
            </w:pPr>
            <w:r w:rsidRPr="59E9FE20">
              <w:rPr>
                <w:rFonts w:eastAsiaTheme="minorEastAsia"/>
                <w:b/>
                <w:bCs/>
                <w:color w:val="E73E97"/>
                <w:sz w:val="24"/>
                <w:szCs w:val="24"/>
              </w:rPr>
              <w:t>SL</w:t>
            </w:r>
          </w:p>
        </w:tc>
      </w:tr>
      <w:tr w:rsidR="59E9FE20" w:rsidTr="15510183" w14:paraId="430BEE15" w14:textId="77777777">
        <w:trPr>
          <w:trHeight w:val="300"/>
        </w:trPr>
        <w:tc>
          <w:tcPr>
            <w:tcW w:w="985" w:type="dxa"/>
            <w:tcMar>
              <w:left w:w="105" w:type="dxa"/>
              <w:right w:w="105" w:type="dxa"/>
            </w:tcMar>
          </w:tcPr>
          <w:p w:rsidR="59E9FE20" w:rsidP="593BBD66" w:rsidRDefault="005D6031" w14:paraId="56F38323" w14:textId="3F2C005A">
            <w:pPr>
              <w:rPr>
                <w:rFonts w:eastAsiaTheme="minorEastAsia"/>
                <w:b/>
                <w:bCs/>
                <w:color w:val="E73E97"/>
                <w:sz w:val="24"/>
                <w:szCs w:val="24"/>
              </w:rPr>
            </w:pPr>
            <w:r w:rsidRPr="593BBD66">
              <w:rPr>
                <w:rFonts w:eastAsiaTheme="minorEastAsia"/>
                <w:b/>
                <w:bCs/>
                <w:color w:val="E73E97"/>
                <w:sz w:val="24"/>
                <w:szCs w:val="24"/>
              </w:rPr>
              <w:t>4</w:t>
            </w:r>
            <w:r w:rsidRPr="593BBD66" w:rsidR="59E9FE20">
              <w:rPr>
                <w:rFonts w:eastAsiaTheme="minorEastAsia"/>
                <w:b/>
                <w:bCs/>
                <w:color w:val="E73E97"/>
                <w:sz w:val="24"/>
                <w:szCs w:val="24"/>
              </w:rPr>
              <w:t>.</w:t>
            </w:r>
            <w:r w:rsidR="00FE57F4">
              <w:rPr>
                <w:rFonts w:eastAsiaTheme="minorEastAsia"/>
                <w:b/>
                <w:bCs/>
                <w:color w:val="E73E97"/>
                <w:sz w:val="24"/>
                <w:szCs w:val="24"/>
              </w:rPr>
              <w:t>2.</w:t>
            </w:r>
            <w:r w:rsidRPr="593BBD66" w:rsidR="59E9FE20">
              <w:rPr>
                <w:rFonts w:eastAsiaTheme="minorEastAsia"/>
                <w:b/>
                <w:bCs/>
                <w:color w:val="E73E97"/>
                <w:sz w:val="24"/>
                <w:szCs w:val="24"/>
              </w:rPr>
              <w:t>1</w:t>
            </w:r>
          </w:p>
        </w:tc>
        <w:tc>
          <w:tcPr>
            <w:tcW w:w="6908" w:type="dxa"/>
            <w:tcMar>
              <w:left w:w="105" w:type="dxa"/>
              <w:right w:w="105" w:type="dxa"/>
            </w:tcMar>
          </w:tcPr>
          <w:p w:rsidR="005D6031" w:rsidP="005D6031" w:rsidRDefault="00FE57F4" w14:paraId="596D81BF" w14:textId="077E9115">
            <w:pPr>
              <w:rPr>
                <w:rFonts w:ascii="Century Gothic" w:hAnsi="Century Gothic"/>
                <w:b/>
                <w:bCs/>
                <w:color w:val="E73E97"/>
                <w:sz w:val="24"/>
                <w:szCs w:val="24"/>
              </w:rPr>
            </w:pPr>
            <w:r>
              <w:rPr>
                <w:rFonts w:ascii="Century Gothic" w:hAnsi="Century Gothic"/>
                <w:b/>
                <w:bCs/>
                <w:color w:val="E73E97"/>
                <w:sz w:val="24"/>
                <w:szCs w:val="24"/>
              </w:rPr>
              <w:t>S</w:t>
            </w:r>
            <w:r w:rsidRPr="00134EA0">
              <w:rPr>
                <w:rFonts w:ascii="Century Gothic" w:hAnsi="Century Gothic"/>
                <w:b/>
                <w:bCs/>
                <w:color w:val="E73E97"/>
                <w:sz w:val="24"/>
                <w:szCs w:val="24"/>
              </w:rPr>
              <w:t>ign the open letter from HW Lancashire.</w:t>
            </w:r>
          </w:p>
          <w:p w:rsidRPr="0034352D" w:rsidR="1C65ADFD" w:rsidP="59E9FE20" w:rsidRDefault="1C65ADFD" w14:paraId="61D10C20" w14:textId="2C1915FE">
            <w:pPr>
              <w:spacing w:line="259" w:lineRule="auto"/>
              <w:rPr>
                <w:rFonts w:ascii="Century Gothic" w:hAnsi="Century Gothic"/>
                <w:b/>
                <w:bCs/>
                <w:color w:val="E73E97"/>
                <w:sz w:val="24"/>
                <w:szCs w:val="24"/>
              </w:rPr>
            </w:pPr>
          </w:p>
        </w:tc>
        <w:tc>
          <w:tcPr>
            <w:tcW w:w="1455" w:type="dxa"/>
            <w:tcMar>
              <w:left w:w="105" w:type="dxa"/>
              <w:right w:w="105" w:type="dxa"/>
            </w:tcMar>
          </w:tcPr>
          <w:p w:rsidR="59E9FE20" w:rsidP="59E9FE20" w:rsidRDefault="00FE57F4" w14:paraId="76874C6E" w14:textId="3AD41C3B">
            <w:pPr>
              <w:rPr>
                <w:rFonts w:eastAsiaTheme="minorEastAsia"/>
                <w:b/>
                <w:bCs/>
                <w:color w:val="E73E97"/>
                <w:sz w:val="24"/>
                <w:szCs w:val="24"/>
              </w:rPr>
            </w:pPr>
            <w:r>
              <w:rPr>
                <w:rFonts w:eastAsiaTheme="minorEastAsia"/>
                <w:b/>
                <w:bCs/>
                <w:color w:val="E73E97"/>
                <w:sz w:val="24"/>
                <w:szCs w:val="24"/>
              </w:rPr>
              <w:t>JW</w:t>
            </w:r>
          </w:p>
        </w:tc>
      </w:tr>
      <w:tr w:rsidR="59E9FE20" w:rsidTr="15510183" w14:paraId="3BE557CB" w14:textId="77777777">
        <w:trPr>
          <w:trHeight w:val="300"/>
        </w:trPr>
        <w:tc>
          <w:tcPr>
            <w:tcW w:w="985" w:type="dxa"/>
            <w:tcMar>
              <w:left w:w="105" w:type="dxa"/>
              <w:right w:w="105" w:type="dxa"/>
            </w:tcMar>
          </w:tcPr>
          <w:p w:rsidR="59E9FE20" w:rsidP="593BBD66" w:rsidRDefault="005D6031" w14:paraId="09DC3852" w14:textId="70D4C505">
            <w:pPr>
              <w:rPr>
                <w:rFonts w:eastAsiaTheme="minorEastAsia"/>
                <w:b/>
                <w:bCs/>
                <w:color w:val="E73E97"/>
                <w:sz w:val="24"/>
                <w:szCs w:val="24"/>
              </w:rPr>
            </w:pPr>
            <w:r w:rsidRPr="593BBD66">
              <w:rPr>
                <w:rFonts w:eastAsiaTheme="minorEastAsia"/>
                <w:b/>
                <w:bCs/>
                <w:color w:val="E73E97"/>
                <w:sz w:val="24"/>
                <w:szCs w:val="24"/>
              </w:rPr>
              <w:t>4.2</w:t>
            </w:r>
            <w:r w:rsidR="00FE57F4">
              <w:rPr>
                <w:rFonts w:eastAsiaTheme="minorEastAsia"/>
                <w:b/>
                <w:bCs/>
                <w:color w:val="E73E97"/>
                <w:sz w:val="24"/>
                <w:szCs w:val="24"/>
              </w:rPr>
              <w:t>.2</w:t>
            </w:r>
          </w:p>
        </w:tc>
        <w:tc>
          <w:tcPr>
            <w:tcW w:w="6908" w:type="dxa"/>
            <w:tcMar>
              <w:left w:w="105" w:type="dxa"/>
              <w:right w:w="105" w:type="dxa"/>
            </w:tcMar>
          </w:tcPr>
          <w:p w:rsidRPr="00FE57F4" w:rsidR="00FE57F4" w:rsidP="00FE57F4" w:rsidRDefault="00FE57F4" w14:paraId="2D9734EC" w14:textId="347868D6">
            <w:pPr>
              <w:rPr>
                <w:rFonts w:ascii="Century Gothic" w:hAnsi="Century Gothic"/>
                <w:b/>
                <w:bCs/>
                <w:color w:val="E73E97"/>
                <w:sz w:val="24"/>
                <w:szCs w:val="24"/>
              </w:rPr>
            </w:pPr>
            <w:r>
              <w:rPr>
                <w:rFonts w:ascii="Century Gothic" w:hAnsi="Century Gothic"/>
                <w:b/>
                <w:bCs/>
                <w:color w:val="E73E97"/>
                <w:sz w:val="24"/>
                <w:szCs w:val="24"/>
              </w:rPr>
              <w:t>Signed open letter from HW Lancashire to be CCd’ to all local MPs and people on the VIP list.</w:t>
            </w:r>
          </w:p>
          <w:p w:rsidRPr="0034352D" w:rsidR="408C6662" w:rsidP="59E9FE20" w:rsidRDefault="408C6662" w14:paraId="2C3EF3C4" w14:textId="1CD60EFD">
            <w:pPr>
              <w:spacing w:line="259" w:lineRule="auto"/>
              <w:rPr>
                <w:rFonts w:ascii="Century Gothic" w:hAnsi="Century Gothic"/>
                <w:b/>
                <w:bCs/>
                <w:color w:val="E73E97"/>
                <w:sz w:val="24"/>
                <w:szCs w:val="24"/>
              </w:rPr>
            </w:pPr>
          </w:p>
        </w:tc>
        <w:tc>
          <w:tcPr>
            <w:tcW w:w="1455" w:type="dxa"/>
            <w:tcMar>
              <w:left w:w="105" w:type="dxa"/>
              <w:right w:w="105" w:type="dxa"/>
            </w:tcMar>
          </w:tcPr>
          <w:p w:rsidR="408C6662" w:rsidP="59E9FE20" w:rsidRDefault="00FE57F4" w14:paraId="2187BD43" w14:textId="7AA7299E">
            <w:pPr>
              <w:rPr>
                <w:rFonts w:eastAsiaTheme="minorEastAsia"/>
                <w:b/>
                <w:bCs/>
                <w:color w:val="E73E97"/>
                <w:sz w:val="24"/>
                <w:szCs w:val="24"/>
              </w:rPr>
            </w:pPr>
            <w:r>
              <w:rPr>
                <w:rFonts w:eastAsiaTheme="minorEastAsia"/>
                <w:b/>
                <w:bCs/>
                <w:color w:val="E73E97"/>
                <w:sz w:val="24"/>
                <w:szCs w:val="24"/>
              </w:rPr>
              <w:t>PF</w:t>
            </w:r>
          </w:p>
        </w:tc>
      </w:tr>
      <w:tr w:rsidR="59E9FE20" w:rsidTr="15510183" w14:paraId="53B38FDB" w14:textId="77777777">
        <w:trPr>
          <w:trHeight w:val="300"/>
        </w:trPr>
        <w:tc>
          <w:tcPr>
            <w:tcW w:w="985" w:type="dxa"/>
            <w:tcMar>
              <w:left w:w="105" w:type="dxa"/>
              <w:right w:w="105" w:type="dxa"/>
            </w:tcMar>
          </w:tcPr>
          <w:p w:rsidR="59E9FE20" w:rsidP="593BBD66" w:rsidRDefault="00E85EAF" w14:paraId="01F1F2CB" w14:textId="73A6F288">
            <w:pPr>
              <w:rPr>
                <w:rFonts w:ascii="Century Gothic" w:hAnsi="Century Gothic"/>
                <w:b/>
                <w:bCs/>
                <w:color w:val="E73E97"/>
                <w:sz w:val="24"/>
                <w:szCs w:val="24"/>
              </w:rPr>
            </w:pPr>
            <w:r w:rsidRPr="593BBD66">
              <w:rPr>
                <w:rFonts w:eastAsiaTheme="minorEastAsia"/>
                <w:b/>
                <w:bCs/>
                <w:color w:val="E73E97"/>
                <w:sz w:val="24"/>
                <w:szCs w:val="24"/>
              </w:rPr>
              <w:t>4.</w:t>
            </w:r>
            <w:r w:rsidR="00FE57F4">
              <w:rPr>
                <w:rFonts w:eastAsiaTheme="minorEastAsia"/>
                <w:b/>
                <w:bCs/>
                <w:color w:val="E73E97"/>
                <w:sz w:val="24"/>
                <w:szCs w:val="24"/>
              </w:rPr>
              <w:t>2.3</w:t>
            </w:r>
          </w:p>
        </w:tc>
        <w:tc>
          <w:tcPr>
            <w:tcW w:w="6908" w:type="dxa"/>
            <w:tcMar>
              <w:left w:w="105" w:type="dxa"/>
              <w:right w:w="105" w:type="dxa"/>
            </w:tcMar>
          </w:tcPr>
          <w:p w:rsidRPr="0034352D" w:rsidR="2FCC149D" w:rsidP="593BBD66" w:rsidRDefault="00FE57F4" w14:paraId="5F441A4E" w14:textId="585E6DB1">
            <w:pPr>
              <w:rPr>
                <w:rFonts w:ascii="Century Gothic" w:hAnsi="Century Gothic"/>
                <w:b/>
                <w:bCs/>
                <w:color w:val="E73E97"/>
                <w:sz w:val="24"/>
                <w:szCs w:val="24"/>
              </w:rPr>
            </w:pPr>
            <w:r>
              <w:rPr>
                <w:rFonts w:ascii="Century Gothic" w:hAnsi="Century Gothic"/>
                <w:b/>
                <w:bCs/>
                <w:color w:val="E73E97"/>
                <w:sz w:val="24"/>
                <w:szCs w:val="24"/>
              </w:rPr>
              <w:t>Write additional text on the abolition of HW and send to the board for a response by 23</w:t>
            </w:r>
            <w:r w:rsidRPr="008D7F36">
              <w:rPr>
                <w:rFonts w:ascii="Century Gothic" w:hAnsi="Century Gothic"/>
                <w:b/>
                <w:bCs/>
                <w:color w:val="E73E97"/>
                <w:sz w:val="24"/>
                <w:szCs w:val="24"/>
                <w:vertAlign w:val="superscript"/>
              </w:rPr>
              <w:t>rd</w:t>
            </w:r>
            <w:r>
              <w:rPr>
                <w:rFonts w:ascii="Century Gothic" w:hAnsi="Century Gothic"/>
                <w:b/>
                <w:bCs/>
                <w:color w:val="E73E97"/>
                <w:sz w:val="24"/>
                <w:szCs w:val="24"/>
              </w:rPr>
              <w:t xml:space="preserve"> July.</w:t>
            </w:r>
          </w:p>
        </w:tc>
        <w:tc>
          <w:tcPr>
            <w:tcW w:w="1455" w:type="dxa"/>
            <w:tcMar>
              <w:left w:w="105" w:type="dxa"/>
              <w:right w:w="105" w:type="dxa"/>
            </w:tcMar>
          </w:tcPr>
          <w:p w:rsidR="59E9FE20" w:rsidP="593BBD66" w:rsidRDefault="00E85EAF" w14:paraId="31FE753D" w14:textId="766A648C">
            <w:pPr>
              <w:rPr>
                <w:rFonts w:eastAsiaTheme="minorEastAsia"/>
                <w:b/>
                <w:bCs/>
                <w:color w:val="E73E97"/>
                <w:sz w:val="24"/>
                <w:szCs w:val="24"/>
              </w:rPr>
            </w:pPr>
            <w:r w:rsidRPr="593BBD66">
              <w:rPr>
                <w:rFonts w:eastAsiaTheme="minorEastAsia"/>
                <w:b/>
                <w:bCs/>
                <w:color w:val="E73E97"/>
                <w:sz w:val="24"/>
                <w:szCs w:val="24"/>
              </w:rPr>
              <w:t xml:space="preserve">PF </w:t>
            </w:r>
          </w:p>
        </w:tc>
      </w:tr>
      <w:tr w:rsidR="59E9FE20" w:rsidTr="15510183" w14:paraId="1199AE79" w14:textId="77777777">
        <w:trPr>
          <w:trHeight w:val="300"/>
        </w:trPr>
        <w:tc>
          <w:tcPr>
            <w:tcW w:w="985" w:type="dxa"/>
            <w:tcMar>
              <w:left w:w="105" w:type="dxa"/>
              <w:right w:w="105" w:type="dxa"/>
            </w:tcMar>
          </w:tcPr>
          <w:p w:rsidR="59E9FE20" w:rsidP="593BBD66" w:rsidRDefault="61BC2C2C" w14:paraId="761A98A3" w14:textId="2C1CF100">
            <w:pPr>
              <w:rPr>
                <w:rFonts w:ascii="Century Gothic" w:hAnsi="Century Gothic"/>
                <w:b/>
                <w:bCs/>
                <w:color w:val="E73E97"/>
                <w:sz w:val="24"/>
                <w:szCs w:val="24"/>
              </w:rPr>
            </w:pPr>
            <w:r w:rsidRPr="6BA850E3">
              <w:rPr>
                <w:rFonts w:eastAsiaTheme="minorEastAsia"/>
                <w:b/>
                <w:bCs/>
                <w:color w:val="E73E97"/>
                <w:sz w:val="24"/>
                <w:szCs w:val="24"/>
              </w:rPr>
              <w:t>4.</w:t>
            </w:r>
            <w:r w:rsidRPr="6BA850E3" w:rsidR="00FE57F4">
              <w:rPr>
                <w:rFonts w:eastAsiaTheme="minorEastAsia"/>
                <w:b/>
                <w:bCs/>
                <w:color w:val="E73E97"/>
                <w:sz w:val="24"/>
                <w:szCs w:val="24"/>
              </w:rPr>
              <w:t>4.</w:t>
            </w:r>
            <w:r w:rsidRPr="6BA850E3" w:rsidR="0691FCA5">
              <w:rPr>
                <w:rFonts w:eastAsiaTheme="minorEastAsia"/>
                <w:b/>
                <w:bCs/>
                <w:color w:val="E73E97"/>
                <w:sz w:val="24"/>
                <w:szCs w:val="24"/>
              </w:rPr>
              <w:t>5</w:t>
            </w:r>
          </w:p>
        </w:tc>
        <w:tc>
          <w:tcPr>
            <w:tcW w:w="6908" w:type="dxa"/>
            <w:tcMar>
              <w:left w:w="105" w:type="dxa"/>
              <w:right w:w="105" w:type="dxa"/>
            </w:tcMar>
          </w:tcPr>
          <w:p w:rsidR="00FE57F4" w:rsidP="00FE57F4" w:rsidRDefault="00FE57F4" w14:paraId="0616C83B" w14:textId="355651B2">
            <w:pPr>
              <w:rPr>
                <w:rFonts w:ascii="Century Gothic" w:hAnsi="Century Gothic"/>
                <w:b/>
                <w:bCs/>
                <w:color w:val="E73E97"/>
                <w:sz w:val="24"/>
                <w:szCs w:val="24"/>
              </w:rPr>
            </w:pPr>
            <w:r>
              <w:rPr>
                <w:rFonts w:ascii="Century Gothic" w:hAnsi="Century Gothic"/>
                <w:b/>
                <w:bCs/>
                <w:color w:val="E73E97"/>
                <w:sz w:val="24"/>
                <w:szCs w:val="24"/>
              </w:rPr>
              <w:t>R</w:t>
            </w:r>
            <w:r w:rsidRPr="00A56959">
              <w:rPr>
                <w:rFonts w:ascii="Century Gothic" w:hAnsi="Century Gothic"/>
                <w:b/>
                <w:bCs/>
                <w:color w:val="E73E97"/>
                <w:sz w:val="24"/>
                <w:szCs w:val="24"/>
              </w:rPr>
              <w:t xml:space="preserve">eport on Employment Law advice. </w:t>
            </w:r>
          </w:p>
          <w:p w:rsidRPr="0034352D" w:rsidR="59E9FE20" w:rsidP="00E85EAF" w:rsidRDefault="59E9FE20" w14:paraId="77B23EE3" w14:textId="330C32B0">
            <w:pPr>
              <w:rPr>
                <w:rFonts w:ascii="Century Gothic" w:hAnsi="Century Gothic"/>
                <w:b/>
                <w:bCs/>
                <w:color w:val="E73E97"/>
                <w:sz w:val="24"/>
                <w:szCs w:val="24"/>
              </w:rPr>
            </w:pPr>
          </w:p>
        </w:tc>
        <w:tc>
          <w:tcPr>
            <w:tcW w:w="1455" w:type="dxa"/>
            <w:tcMar>
              <w:left w:w="105" w:type="dxa"/>
              <w:right w:w="105" w:type="dxa"/>
            </w:tcMar>
          </w:tcPr>
          <w:p w:rsidR="5395BE35" w:rsidP="59E9FE20" w:rsidRDefault="5395BE35" w14:paraId="41C737BB" w14:textId="48BB5F27">
            <w:pPr>
              <w:rPr>
                <w:rFonts w:eastAsiaTheme="minorEastAsia"/>
                <w:b/>
                <w:bCs/>
                <w:color w:val="E73E97"/>
                <w:sz w:val="24"/>
                <w:szCs w:val="24"/>
              </w:rPr>
            </w:pPr>
            <w:r w:rsidRPr="59E9FE20">
              <w:rPr>
                <w:rFonts w:eastAsiaTheme="minorEastAsia"/>
                <w:b/>
                <w:bCs/>
                <w:color w:val="E73E97"/>
                <w:sz w:val="24"/>
                <w:szCs w:val="24"/>
              </w:rPr>
              <w:t>S</w:t>
            </w:r>
            <w:r w:rsidR="00E85EAF">
              <w:rPr>
                <w:rFonts w:eastAsiaTheme="minorEastAsia"/>
                <w:b/>
                <w:bCs/>
                <w:color w:val="E73E97"/>
                <w:sz w:val="24"/>
                <w:szCs w:val="24"/>
              </w:rPr>
              <w:t>N</w:t>
            </w:r>
          </w:p>
        </w:tc>
      </w:tr>
      <w:tr w:rsidR="59E9FE20" w:rsidTr="15510183" w14:paraId="102A2AA4" w14:textId="77777777">
        <w:trPr>
          <w:trHeight w:val="300"/>
        </w:trPr>
        <w:tc>
          <w:tcPr>
            <w:tcW w:w="985" w:type="dxa"/>
            <w:tcMar>
              <w:left w:w="105" w:type="dxa"/>
              <w:right w:w="105" w:type="dxa"/>
            </w:tcMar>
          </w:tcPr>
          <w:p w:rsidR="59E9FE20" w:rsidP="593BBD66" w:rsidRDefault="00E85EAF" w14:paraId="553FCA0A" w14:textId="45C8B0F1">
            <w:pPr>
              <w:rPr>
                <w:rFonts w:ascii="Century Gothic" w:hAnsi="Century Gothic"/>
                <w:b/>
                <w:bCs/>
                <w:color w:val="E73E97"/>
                <w:sz w:val="24"/>
                <w:szCs w:val="24"/>
              </w:rPr>
            </w:pPr>
            <w:r w:rsidRPr="593BBD66">
              <w:rPr>
                <w:rFonts w:eastAsiaTheme="minorEastAsia"/>
                <w:b/>
                <w:bCs/>
                <w:color w:val="E73E97"/>
                <w:sz w:val="24"/>
                <w:szCs w:val="24"/>
              </w:rPr>
              <w:t>4.</w:t>
            </w:r>
            <w:r w:rsidRPr="593BBD66" w:rsidR="12626425">
              <w:rPr>
                <w:rFonts w:eastAsiaTheme="minorEastAsia"/>
                <w:b/>
                <w:bCs/>
                <w:color w:val="E73E97"/>
                <w:sz w:val="24"/>
                <w:szCs w:val="24"/>
              </w:rPr>
              <w:t>5</w:t>
            </w:r>
            <w:r w:rsidR="00FE57F4">
              <w:rPr>
                <w:rFonts w:eastAsiaTheme="minorEastAsia"/>
                <w:b/>
                <w:bCs/>
                <w:color w:val="E73E97"/>
                <w:sz w:val="24"/>
                <w:szCs w:val="24"/>
              </w:rPr>
              <w:t>.5</w:t>
            </w:r>
          </w:p>
        </w:tc>
        <w:tc>
          <w:tcPr>
            <w:tcW w:w="6908" w:type="dxa"/>
            <w:tcMar>
              <w:left w:w="105" w:type="dxa"/>
              <w:right w:w="105" w:type="dxa"/>
            </w:tcMar>
          </w:tcPr>
          <w:p w:rsidRPr="008D7F36" w:rsidR="00FE57F4" w:rsidP="00FE57F4" w:rsidRDefault="00FE57F4" w14:paraId="05623562" w14:textId="5AFA01AB">
            <w:pPr>
              <w:rPr>
                <w:rFonts w:ascii="Century Gothic" w:hAnsi="Century Gothic"/>
                <w:b/>
                <w:bCs/>
                <w:color w:val="E73E97"/>
                <w:sz w:val="24"/>
                <w:szCs w:val="24"/>
              </w:rPr>
            </w:pPr>
            <w:r w:rsidRPr="008D7F36">
              <w:rPr>
                <w:rFonts w:ascii="Century Gothic" w:hAnsi="Century Gothic"/>
                <w:b/>
                <w:bCs/>
                <w:color w:val="E73E97"/>
                <w:sz w:val="24"/>
                <w:szCs w:val="24"/>
              </w:rPr>
              <w:t xml:space="preserve">Next HWSutton AGM to be late January 2026. </w:t>
            </w:r>
          </w:p>
          <w:p w:rsidRPr="0034352D" w:rsidR="59E9FE20" w:rsidP="000F1616" w:rsidRDefault="59E9FE20" w14:paraId="3D74B638" w14:textId="3F38E97D">
            <w:pPr>
              <w:rPr>
                <w:rFonts w:ascii="Century Gothic" w:hAnsi="Century Gothic"/>
                <w:b/>
                <w:bCs/>
                <w:color w:val="E73E97"/>
                <w:sz w:val="24"/>
                <w:szCs w:val="24"/>
              </w:rPr>
            </w:pPr>
          </w:p>
        </w:tc>
        <w:tc>
          <w:tcPr>
            <w:tcW w:w="1455" w:type="dxa"/>
            <w:tcMar>
              <w:left w:w="105" w:type="dxa"/>
              <w:right w:w="105" w:type="dxa"/>
            </w:tcMar>
          </w:tcPr>
          <w:p w:rsidR="59E9FE20" w:rsidP="59E9FE20" w:rsidRDefault="00FE57F4" w14:paraId="76456D5C" w14:textId="6BFDCCA7">
            <w:pPr>
              <w:rPr>
                <w:rFonts w:eastAsiaTheme="minorEastAsia"/>
                <w:b/>
                <w:bCs/>
                <w:color w:val="E73E97"/>
                <w:sz w:val="24"/>
                <w:szCs w:val="24"/>
              </w:rPr>
            </w:pPr>
            <w:r>
              <w:rPr>
                <w:rFonts w:eastAsiaTheme="minorEastAsia"/>
                <w:b/>
                <w:bCs/>
                <w:color w:val="E73E97"/>
                <w:sz w:val="24"/>
                <w:szCs w:val="24"/>
              </w:rPr>
              <w:t>PF</w:t>
            </w:r>
          </w:p>
        </w:tc>
      </w:tr>
      <w:tr w:rsidR="59E9FE20" w:rsidTr="15510183" w14:paraId="1FE1903D" w14:textId="77777777">
        <w:trPr>
          <w:trHeight w:val="375"/>
        </w:trPr>
        <w:tc>
          <w:tcPr>
            <w:tcW w:w="985" w:type="dxa"/>
            <w:tcMar>
              <w:left w:w="105" w:type="dxa"/>
              <w:right w:w="105" w:type="dxa"/>
            </w:tcMar>
          </w:tcPr>
          <w:p w:rsidR="59E9FE20" w:rsidP="593BBD66" w:rsidRDefault="00527339" w14:paraId="2AE8BBB6" w14:textId="1B25605C">
            <w:pPr>
              <w:rPr>
                <w:rFonts w:ascii="Century Gothic" w:hAnsi="Century Gothic"/>
                <w:b/>
                <w:bCs/>
                <w:color w:val="E73E97"/>
                <w:sz w:val="24"/>
                <w:szCs w:val="24"/>
              </w:rPr>
            </w:pPr>
            <w:r w:rsidRPr="593BBD66">
              <w:rPr>
                <w:rFonts w:eastAsiaTheme="minorEastAsia"/>
                <w:b/>
                <w:bCs/>
                <w:color w:val="E73E97"/>
                <w:sz w:val="24"/>
                <w:szCs w:val="24"/>
              </w:rPr>
              <w:t>5.</w:t>
            </w:r>
            <w:r w:rsidRPr="593BBD66" w:rsidR="00E85EAF">
              <w:rPr>
                <w:rFonts w:eastAsiaTheme="minorEastAsia"/>
                <w:b/>
                <w:bCs/>
                <w:color w:val="E73E97"/>
                <w:sz w:val="24"/>
                <w:szCs w:val="24"/>
              </w:rPr>
              <w:t>2</w:t>
            </w:r>
          </w:p>
        </w:tc>
        <w:tc>
          <w:tcPr>
            <w:tcW w:w="6908" w:type="dxa"/>
            <w:tcMar>
              <w:left w:w="105" w:type="dxa"/>
              <w:right w:w="105" w:type="dxa"/>
            </w:tcMar>
          </w:tcPr>
          <w:p w:rsidRPr="0083375B" w:rsidR="00FE57F4" w:rsidP="00FE57F4" w:rsidRDefault="00FE57F4" w14:paraId="3134156F" w14:textId="117337D8">
            <w:pPr>
              <w:rPr>
                <w:rFonts w:ascii="Century Gothic" w:hAnsi="Century Gothic"/>
                <w:b/>
                <w:bCs/>
                <w:color w:val="E73E97"/>
                <w:sz w:val="24"/>
                <w:szCs w:val="24"/>
              </w:rPr>
            </w:pPr>
            <w:r w:rsidRPr="00D22FE6">
              <w:rPr>
                <w:rFonts w:ascii="Century Gothic" w:hAnsi="Century Gothic"/>
                <w:b/>
                <w:bCs/>
                <w:color w:val="E73E97"/>
                <w:sz w:val="24"/>
                <w:szCs w:val="24"/>
              </w:rPr>
              <w:t xml:space="preserve">Finances on the agenda for next meeting. </w:t>
            </w:r>
          </w:p>
          <w:p w:rsidRPr="000F1616" w:rsidR="59E9FE20" w:rsidP="000F1616" w:rsidRDefault="59E9FE20" w14:paraId="1F804270" w14:textId="779BDB2C">
            <w:pPr>
              <w:rPr>
                <w:rFonts w:ascii="Century Gothic" w:hAnsi="Century Gothic"/>
                <w:b/>
                <w:bCs/>
                <w:color w:val="E73E97"/>
                <w:sz w:val="24"/>
                <w:szCs w:val="24"/>
              </w:rPr>
            </w:pPr>
          </w:p>
        </w:tc>
        <w:tc>
          <w:tcPr>
            <w:tcW w:w="1455" w:type="dxa"/>
            <w:tcMar>
              <w:left w:w="105" w:type="dxa"/>
              <w:right w:w="105" w:type="dxa"/>
            </w:tcMar>
          </w:tcPr>
          <w:p w:rsidR="59E9FE20" w:rsidP="59E9FE20" w:rsidRDefault="00FE57F4" w14:paraId="3C7786EE" w14:textId="2F23AB43">
            <w:pPr>
              <w:rPr>
                <w:rFonts w:eastAsiaTheme="minorEastAsia"/>
                <w:b/>
                <w:bCs/>
                <w:color w:val="E73E97"/>
                <w:sz w:val="24"/>
                <w:szCs w:val="24"/>
              </w:rPr>
            </w:pPr>
            <w:r>
              <w:rPr>
                <w:rFonts w:eastAsiaTheme="minorEastAsia"/>
                <w:b/>
                <w:bCs/>
                <w:color w:val="E73E97"/>
                <w:sz w:val="24"/>
                <w:szCs w:val="24"/>
              </w:rPr>
              <w:t>SL</w:t>
            </w:r>
          </w:p>
        </w:tc>
      </w:tr>
      <w:tr w:rsidR="0083375B" w:rsidTr="15510183" w14:paraId="190AE8BD" w14:textId="77777777">
        <w:trPr>
          <w:trHeight w:val="375"/>
        </w:trPr>
        <w:tc>
          <w:tcPr>
            <w:tcW w:w="985" w:type="dxa"/>
            <w:tcMar>
              <w:left w:w="105" w:type="dxa"/>
              <w:right w:w="105" w:type="dxa"/>
            </w:tcMar>
          </w:tcPr>
          <w:p w:rsidRPr="00E85EAF" w:rsidR="00E85EAF" w:rsidP="593BBD66" w:rsidRDefault="00FE57F4" w14:paraId="4DDBC8EC" w14:textId="506784BD">
            <w:pPr>
              <w:rPr>
                <w:rFonts w:ascii="Century Gothic" w:hAnsi="Century Gothic"/>
                <w:b/>
                <w:bCs/>
                <w:color w:val="E73E97"/>
                <w:sz w:val="24"/>
                <w:szCs w:val="24"/>
              </w:rPr>
            </w:pPr>
            <w:r>
              <w:rPr>
                <w:rFonts w:eastAsiaTheme="minorEastAsia"/>
                <w:b/>
                <w:bCs/>
                <w:color w:val="E73E97"/>
                <w:sz w:val="24"/>
                <w:szCs w:val="24"/>
              </w:rPr>
              <w:t>6</w:t>
            </w:r>
          </w:p>
        </w:tc>
        <w:tc>
          <w:tcPr>
            <w:tcW w:w="6908" w:type="dxa"/>
            <w:tcMar>
              <w:left w:w="105" w:type="dxa"/>
              <w:right w:w="105" w:type="dxa"/>
            </w:tcMar>
          </w:tcPr>
          <w:p w:rsidRPr="00FE57F4" w:rsidR="00FE57F4" w:rsidP="00FE57F4" w:rsidRDefault="00FE57F4" w14:paraId="624768AA" w14:textId="1D058FEC">
            <w:pPr>
              <w:rPr>
                <w:rFonts w:ascii="Century Gothic" w:hAnsi="Century Gothic"/>
                <w:b/>
                <w:bCs/>
                <w:color w:val="E73E97"/>
                <w:sz w:val="24"/>
                <w:szCs w:val="24"/>
              </w:rPr>
            </w:pPr>
            <w:r>
              <w:rPr>
                <w:rFonts w:ascii="Century Gothic" w:hAnsi="Century Gothic"/>
                <w:b/>
                <w:bCs/>
                <w:color w:val="E73E97"/>
                <w:sz w:val="24"/>
                <w:szCs w:val="24"/>
              </w:rPr>
              <w:t>Governance Group update on</w:t>
            </w:r>
            <w:r w:rsidRPr="00FE57F4">
              <w:rPr>
                <w:rFonts w:ascii="Century Gothic" w:hAnsi="Century Gothic"/>
                <w:b/>
                <w:bCs/>
                <w:color w:val="E73E97"/>
                <w:sz w:val="24"/>
                <w:szCs w:val="24"/>
              </w:rPr>
              <w:t xml:space="preserve"> agenda for next meeting. </w:t>
            </w:r>
          </w:p>
          <w:p w:rsidR="00E85EAF" w:rsidP="00527339" w:rsidRDefault="00E85EAF" w14:paraId="03B7E8DE" w14:textId="68873CDD">
            <w:pPr>
              <w:rPr>
                <w:rFonts w:ascii="Century Gothic" w:hAnsi="Century Gothic"/>
                <w:b/>
                <w:bCs/>
                <w:color w:val="E73E97"/>
                <w:sz w:val="24"/>
                <w:szCs w:val="24"/>
              </w:rPr>
            </w:pPr>
          </w:p>
        </w:tc>
        <w:tc>
          <w:tcPr>
            <w:tcW w:w="1455" w:type="dxa"/>
            <w:tcMar>
              <w:left w:w="105" w:type="dxa"/>
              <w:right w:w="105" w:type="dxa"/>
            </w:tcMar>
          </w:tcPr>
          <w:p w:rsidR="0083375B" w:rsidP="59E9FE20" w:rsidRDefault="00FE57F4" w14:paraId="416D4C0A" w14:textId="0F7E60FD">
            <w:pPr>
              <w:rPr>
                <w:rFonts w:eastAsiaTheme="minorEastAsia"/>
                <w:b/>
                <w:bCs/>
                <w:color w:val="E73E97"/>
                <w:sz w:val="24"/>
                <w:szCs w:val="24"/>
              </w:rPr>
            </w:pPr>
            <w:r>
              <w:rPr>
                <w:rFonts w:eastAsiaTheme="minorEastAsia"/>
                <w:b/>
                <w:bCs/>
                <w:color w:val="E73E97"/>
                <w:sz w:val="24"/>
                <w:szCs w:val="24"/>
              </w:rPr>
              <w:t>SL</w:t>
            </w:r>
          </w:p>
        </w:tc>
      </w:tr>
      <w:tr w:rsidR="0083375B" w:rsidTr="15510183" w14:paraId="0EADD268" w14:textId="77777777">
        <w:trPr>
          <w:trHeight w:val="375"/>
        </w:trPr>
        <w:tc>
          <w:tcPr>
            <w:tcW w:w="985" w:type="dxa"/>
            <w:tcMar>
              <w:left w:w="105" w:type="dxa"/>
              <w:right w:w="105" w:type="dxa"/>
            </w:tcMar>
          </w:tcPr>
          <w:p w:rsidR="0083375B" w:rsidP="593BBD66" w:rsidRDefault="00FE57F4" w14:paraId="57DB60C1" w14:textId="64BE5546">
            <w:pPr>
              <w:rPr>
                <w:rFonts w:ascii="Century Gothic" w:hAnsi="Century Gothic"/>
                <w:b/>
                <w:bCs/>
                <w:color w:val="E73E97"/>
                <w:sz w:val="24"/>
                <w:szCs w:val="24"/>
              </w:rPr>
            </w:pPr>
            <w:r>
              <w:rPr>
                <w:rFonts w:eastAsiaTheme="minorEastAsia"/>
                <w:b/>
                <w:bCs/>
                <w:color w:val="E73E97"/>
                <w:sz w:val="24"/>
                <w:szCs w:val="24"/>
              </w:rPr>
              <w:t>7.1</w:t>
            </w:r>
            <w:r w:rsidR="008812C9">
              <w:rPr>
                <w:rFonts w:eastAsiaTheme="minorEastAsia"/>
                <w:b/>
                <w:bCs/>
                <w:color w:val="E73E97"/>
                <w:sz w:val="24"/>
                <w:szCs w:val="24"/>
              </w:rPr>
              <w:t>.1</w:t>
            </w:r>
          </w:p>
        </w:tc>
        <w:tc>
          <w:tcPr>
            <w:tcW w:w="6908" w:type="dxa"/>
            <w:tcMar>
              <w:left w:w="105" w:type="dxa"/>
              <w:right w:w="105" w:type="dxa"/>
            </w:tcMar>
          </w:tcPr>
          <w:p w:rsidRPr="00FE57F4" w:rsidR="00FE57F4" w:rsidP="00FE57F4" w:rsidRDefault="00FE57F4" w14:paraId="5EA4827E" w14:textId="75D5B65B">
            <w:pPr>
              <w:rPr>
                <w:rFonts w:ascii="Century Gothic" w:hAnsi="Century Gothic"/>
                <w:b/>
                <w:bCs/>
                <w:color w:val="E73E97"/>
                <w:sz w:val="24"/>
                <w:szCs w:val="24"/>
              </w:rPr>
            </w:pPr>
            <w:r>
              <w:rPr>
                <w:rFonts w:ascii="Century Gothic" w:hAnsi="Century Gothic"/>
                <w:b/>
                <w:bCs/>
                <w:color w:val="E73E97"/>
                <w:sz w:val="24"/>
                <w:szCs w:val="24"/>
              </w:rPr>
              <w:t>S</w:t>
            </w:r>
            <w:r w:rsidRPr="00A60055">
              <w:rPr>
                <w:rFonts w:ascii="Century Gothic" w:hAnsi="Century Gothic"/>
                <w:b/>
                <w:bCs/>
                <w:color w:val="E73E97"/>
                <w:sz w:val="24"/>
                <w:szCs w:val="24"/>
              </w:rPr>
              <w:t>en</w:t>
            </w:r>
            <w:r>
              <w:rPr>
                <w:rFonts w:ascii="Century Gothic" w:hAnsi="Century Gothic"/>
                <w:b/>
                <w:bCs/>
                <w:color w:val="E73E97"/>
                <w:sz w:val="24"/>
                <w:szCs w:val="24"/>
              </w:rPr>
              <w:t>d</w:t>
            </w:r>
            <w:r w:rsidRPr="00A60055">
              <w:rPr>
                <w:rFonts w:ascii="Century Gothic" w:hAnsi="Century Gothic"/>
                <w:b/>
                <w:bCs/>
                <w:color w:val="E73E97"/>
                <w:sz w:val="24"/>
                <w:szCs w:val="24"/>
              </w:rPr>
              <w:t xml:space="preserve"> the risk register to the board</w:t>
            </w:r>
            <w:r>
              <w:rPr>
                <w:rFonts w:ascii="Century Gothic" w:hAnsi="Century Gothic"/>
                <w:b/>
                <w:bCs/>
                <w:color w:val="E73E97"/>
                <w:sz w:val="24"/>
                <w:szCs w:val="24"/>
              </w:rPr>
              <w:t xml:space="preserve"> via email.</w:t>
            </w:r>
          </w:p>
          <w:p w:rsidR="0083375B" w:rsidP="2637967B" w:rsidRDefault="0083375B" w14:paraId="161BA3EF" w14:textId="682EFA68">
            <w:pPr>
              <w:rPr>
                <w:rFonts w:ascii="Century Gothic" w:hAnsi="Century Gothic"/>
                <w:b/>
                <w:bCs/>
                <w:color w:val="E73E97"/>
                <w:sz w:val="24"/>
                <w:szCs w:val="24"/>
              </w:rPr>
            </w:pPr>
          </w:p>
        </w:tc>
        <w:tc>
          <w:tcPr>
            <w:tcW w:w="1455" w:type="dxa"/>
            <w:tcMar>
              <w:left w:w="105" w:type="dxa"/>
              <w:right w:w="105" w:type="dxa"/>
            </w:tcMar>
          </w:tcPr>
          <w:p w:rsidR="0083375B" w:rsidP="59E9FE20" w:rsidRDefault="00FE57F4" w14:paraId="3D6CB6CE" w14:textId="474AD42C">
            <w:pPr>
              <w:rPr>
                <w:rFonts w:eastAsiaTheme="minorEastAsia"/>
                <w:b/>
                <w:bCs/>
                <w:color w:val="E73E97"/>
                <w:sz w:val="24"/>
                <w:szCs w:val="24"/>
              </w:rPr>
            </w:pPr>
            <w:r>
              <w:rPr>
                <w:rFonts w:eastAsiaTheme="minorEastAsia"/>
                <w:b/>
                <w:bCs/>
                <w:color w:val="E73E97"/>
                <w:sz w:val="24"/>
                <w:szCs w:val="24"/>
              </w:rPr>
              <w:t>PF</w:t>
            </w:r>
          </w:p>
        </w:tc>
      </w:tr>
      <w:tr w:rsidR="0083375B" w:rsidTr="15510183" w14:paraId="08778BDB" w14:textId="77777777">
        <w:trPr>
          <w:trHeight w:val="375"/>
        </w:trPr>
        <w:tc>
          <w:tcPr>
            <w:tcW w:w="985" w:type="dxa"/>
            <w:tcMar>
              <w:left w:w="105" w:type="dxa"/>
              <w:right w:w="105" w:type="dxa"/>
            </w:tcMar>
          </w:tcPr>
          <w:p w:rsidR="0083375B" w:rsidP="593BBD66" w:rsidRDefault="008812C9" w14:paraId="77F038E6" w14:textId="16BB1F26">
            <w:pPr>
              <w:rPr>
                <w:rFonts w:ascii="Century Gothic" w:hAnsi="Century Gothic"/>
                <w:b/>
                <w:bCs/>
                <w:color w:val="E73E97"/>
                <w:sz w:val="24"/>
                <w:szCs w:val="24"/>
              </w:rPr>
            </w:pPr>
            <w:r>
              <w:rPr>
                <w:rFonts w:eastAsiaTheme="minorEastAsia"/>
                <w:b/>
                <w:bCs/>
                <w:color w:val="E73E97"/>
                <w:sz w:val="24"/>
                <w:szCs w:val="24"/>
              </w:rPr>
              <w:t>7.1.2</w:t>
            </w:r>
          </w:p>
        </w:tc>
        <w:tc>
          <w:tcPr>
            <w:tcW w:w="6908" w:type="dxa"/>
            <w:tcMar>
              <w:left w:w="105" w:type="dxa"/>
              <w:right w:w="105" w:type="dxa"/>
            </w:tcMar>
          </w:tcPr>
          <w:p w:rsidR="0083375B" w:rsidP="008812C9" w:rsidRDefault="008812C9" w14:paraId="55C3D97F" w14:textId="07951AA7">
            <w:pPr>
              <w:rPr>
                <w:rFonts w:ascii="Century Gothic" w:hAnsi="Century Gothic"/>
                <w:b/>
                <w:bCs/>
                <w:color w:val="E73E97"/>
                <w:sz w:val="24"/>
                <w:szCs w:val="24"/>
              </w:rPr>
            </w:pPr>
            <w:r w:rsidRPr="00A60055">
              <w:rPr>
                <w:rFonts w:ascii="Century Gothic" w:hAnsi="Century Gothic"/>
                <w:b/>
                <w:bCs/>
                <w:color w:val="E73E97"/>
                <w:sz w:val="24"/>
                <w:szCs w:val="24"/>
              </w:rPr>
              <w:t xml:space="preserve">Signing off of risk register to be added to agenda for next meeting. </w:t>
            </w:r>
          </w:p>
        </w:tc>
        <w:tc>
          <w:tcPr>
            <w:tcW w:w="1455" w:type="dxa"/>
            <w:tcMar>
              <w:left w:w="105" w:type="dxa"/>
              <w:right w:w="105" w:type="dxa"/>
            </w:tcMar>
          </w:tcPr>
          <w:p w:rsidR="0083375B" w:rsidP="59E9FE20" w:rsidRDefault="008812C9" w14:paraId="557BC669" w14:textId="5B1ACEA6">
            <w:pPr>
              <w:rPr>
                <w:rFonts w:eastAsiaTheme="minorEastAsia"/>
                <w:b/>
                <w:bCs/>
                <w:color w:val="E73E97"/>
                <w:sz w:val="24"/>
                <w:szCs w:val="24"/>
              </w:rPr>
            </w:pPr>
            <w:r>
              <w:rPr>
                <w:rFonts w:eastAsiaTheme="minorEastAsia"/>
                <w:b/>
                <w:bCs/>
                <w:color w:val="E73E97"/>
                <w:sz w:val="24"/>
                <w:szCs w:val="24"/>
              </w:rPr>
              <w:t>SL</w:t>
            </w:r>
          </w:p>
        </w:tc>
      </w:tr>
      <w:tr w:rsidR="000F1616" w:rsidTr="15510183" w14:paraId="5283065D" w14:textId="77777777">
        <w:trPr>
          <w:trHeight w:val="375"/>
        </w:trPr>
        <w:tc>
          <w:tcPr>
            <w:tcW w:w="985" w:type="dxa"/>
            <w:tcMar>
              <w:left w:w="105" w:type="dxa"/>
              <w:right w:w="105" w:type="dxa"/>
            </w:tcMar>
          </w:tcPr>
          <w:p w:rsidRPr="000F1616" w:rsidR="000F1616" w:rsidP="59E9FE20" w:rsidRDefault="008812C9" w14:paraId="0673BEE0" w14:textId="6EA9F216">
            <w:pPr>
              <w:rPr>
                <w:rFonts w:ascii="Century Gothic" w:hAnsi="Century Gothic"/>
                <w:b/>
                <w:bCs/>
                <w:color w:val="E73E97"/>
                <w:sz w:val="24"/>
                <w:szCs w:val="24"/>
              </w:rPr>
            </w:pPr>
            <w:r>
              <w:rPr>
                <w:rFonts w:ascii="Century Gothic" w:hAnsi="Century Gothic"/>
                <w:b/>
                <w:bCs/>
                <w:color w:val="E73E97"/>
                <w:sz w:val="24"/>
                <w:szCs w:val="24"/>
              </w:rPr>
              <w:t>7.1.2</w:t>
            </w:r>
          </w:p>
        </w:tc>
        <w:tc>
          <w:tcPr>
            <w:tcW w:w="6908" w:type="dxa"/>
            <w:tcMar>
              <w:left w:w="105" w:type="dxa"/>
              <w:right w:w="105" w:type="dxa"/>
            </w:tcMar>
          </w:tcPr>
          <w:p w:rsidRPr="000F1616" w:rsidR="000F1616" w:rsidP="000F1616" w:rsidRDefault="008812C9" w14:paraId="216E4AA1" w14:textId="42A3237C">
            <w:pPr>
              <w:rPr>
                <w:rFonts w:ascii="Century Gothic" w:hAnsi="Century Gothic"/>
                <w:b/>
                <w:bCs/>
                <w:color w:val="E73E97"/>
                <w:sz w:val="24"/>
                <w:szCs w:val="24"/>
              </w:rPr>
            </w:pPr>
            <w:r>
              <w:rPr>
                <w:rFonts w:ascii="Century Gothic" w:hAnsi="Century Gothic"/>
                <w:b/>
                <w:bCs/>
                <w:color w:val="E73E97"/>
                <w:sz w:val="24"/>
                <w:szCs w:val="24"/>
              </w:rPr>
              <w:t>Add GDPR to the risk register</w:t>
            </w:r>
          </w:p>
        </w:tc>
        <w:tc>
          <w:tcPr>
            <w:tcW w:w="1455" w:type="dxa"/>
            <w:tcMar>
              <w:left w:w="105" w:type="dxa"/>
              <w:right w:w="105" w:type="dxa"/>
            </w:tcMar>
          </w:tcPr>
          <w:p w:rsidRPr="000F1616" w:rsidR="000F1616" w:rsidP="59E9FE20" w:rsidRDefault="66AC08C5" w14:paraId="1F31BF42" w14:textId="76D9CAF8">
            <w:pPr>
              <w:rPr>
                <w:rFonts w:ascii="Century Gothic" w:hAnsi="Century Gothic"/>
                <w:b/>
                <w:bCs/>
                <w:color w:val="E73E97"/>
                <w:sz w:val="24"/>
                <w:szCs w:val="24"/>
              </w:rPr>
            </w:pPr>
            <w:r w:rsidRPr="1877C2E4">
              <w:rPr>
                <w:rFonts w:ascii="Century Gothic" w:hAnsi="Century Gothic"/>
                <w:b/>
                <w:bCs/>
                <w:color w:val="E73E97"/>
                <w:sz w:val="24"/>
                <w:szCs w:val="24"/>
              </w:rPr>
              <w:t>SL</w:t>
            </w:r>
          </w:p>
        </w:tc>
      </w:tr>
      <w:tr w:rsidR="00E272B0" w:rsidTr="15510183" w14:paraId="196C50D3" w14:textId="77777777">
        <w:trPr>
          <w:trHeight w:val="375"/>
        </w:trPr>
        <w:tc>
          <w:tcPr>
            <w:tcW w:w="985" w:type="dxa"/>
            <w:tcMar>
              <w:left w:w="105" w:type="dxa"/>
              <w:right w:w="105" w:type="dxa"/>
            </w:tcMar>
          </w:tcPr>
          <w:p w:rsidR="00E272B0" w:rsidP="59E9FE20" w:rsidRDefault="008812C9" w14:paraId="4300BEF2" w14:textId="7EA074B4">
            <w:pPr>
              <w:rPr>
                <w:rFonts w:ascii="Century Gothic" w:hAnsi="Century Gothic"/>
                <w:b/>
                <w:bCs/>
                <w:color w:val="E73E97"/>
                <w:sz w:val="24"/>
                <w:szCs w:val="24"/>
              </w:rPr>
            </w:pPr>
            <w:r>
              <w:rPr>
                <w:rFonts w:ascii="Century Gothic" w:hAnsi="Century Gothic"/>
                <w:b/>
                <w:bCs/>
                <w:color w:val="E73E97"/>
                <w:sz w:val="24"/>
                <w:szCs w:val="24"/>
              </w:rPr>
              <w:t>8.10</w:t>
            </w:r>
          </w:p>
        </w:tc>
        <w:tc>
          <w:tcPr>
            <w:tcW w:w="6908" w:type="dxa"/>
            <w:tcMar>
              <w:left w:w="105" w:type="dxa"/>
              <w:right w:w="105" w:type="dxa"/>
            </w:tcMar>
          </w:tcPr>
          <w:p w:rsidRPr="00376AB3" w:rsidR="008812C9" w:rsidP="008812C9" w:rsidRDefault="008812C9" w14:paraId="53249A13" w14:textId="3E37A7BD">
            <w:pPr>
              <w:rPr>
                <w:rFonts w:ascii="Century Gothic" w:hAnsi="Century Gothic"/>
                <w:b/>
                <w:bCs/>
                <w:color w:val="E73E97"/>
                <w:sz w:val="24"/>
                <w:szCs w:val="24"/>
              </w:rPr>
            </w:pPr>
            <w:r w:rsidRPr="00376AB3">
              <w:rPr>
                <w:rFonts w:ascii="Century Gothic" w:hAnsi="Century Gothic"/>
                <w:b/>
                <w:bCs/>
                <w:color w:val="E73E97"/>
                <w:sz w:val="24"/>
                <w:szCs w:val="24"/>
              </w:rPr>
              <w:t xml:space="preserve">GDPR related policies and Case Studies to be on the agenda for next meeting. </w:t>
            </w:r>
          </w:p>
          <w:p w:rsidR="00E272B0" w:rsidP="1877C2E4" w:rsidRDefault="00E272B0" w14:paraId="0EAA1465" w14:textId="6CAA0F94">
            <w:pPr>
              <w:rPr>
                <w:rFonts w:ascii="Century Gothic" w:hAnsi="Century Gothic"/>
                <w:b/>
                <w:bCs/>
                <w:color w:val="E73E97"/>
                <w:sz w:val="24"/>
                <w:szCs w:val="24"/>
              </w:rPr>
            </w:pPr>
          </w:p>
        </w:tc>
        <w:tc>
          <w:tcPr>
            <w:tcW w:w="1455" w:type="dxa"/>
            <w:tcMar>
              <w:left w:w="105" w:type="dxa"/>
              <w:right w:w="105" w:type="dxa"/>
            </w:tcMar>
          </w:tcPr>
          <w:p w:rsidR="00E272B0" w:rsidP="59E9FE20" w:rsidRDefault="008812C9" w14:paraId="2DDD2F4C" w14:textId="1EEEC673">
            <w:pPr>
              <w:rPr>
                <w:rFonts w:ascii="Century Gothic" w:hAnsi="Century Gothic"/>
                <w:b/>
                <w:bCs/>
                <w:color w:val="E73E97"/>
                <w:sz w:val="24"/>
                <w:szCs w:val="24"/>
              </w:rPr>
            </w:pPr>
            <w:r>
              <w:rPr>
                <w:rFonts w:ascii="Century Gothic" w:hAnsi="Century Gothic"/>
                <w:b/>
                <w:bCs/>
                <w:color w:val="E73E97"/>
                <w:sz w:val="24"/>
                <w:szCs w:val="24"/>
              </w:rPr>
              <w:t>SL</w:t>
            </w:r>
          </w:p>
        </w:tc>
      </w:tr>
      <w:tr w:rsidR="1877C2E4" w:rsidTr="15510183" w14:paraId="377A03A7" w14:textId="77777777">
        <w:trPr>
          <w:trHeight w:val="300"/>
        </w:trPr>
        <w:tc>
          <w:tcPr>
            <w:tcW w:w="985" w:type="dxa"/>
            <w:tcMar>
              <w:left w:w="105" w:type="dxa"/>
              <w:right w:w="105" w:type="dxa"/>
            </w:tcMar>
          </w:tcPr>
          <w:p w:rsidR="0E0B5468" w:rsidP="1877C2E4" w:rsidRDefault="008812C9" w14:paraId="53B8953D" w14:textId="75324D73">
            <w:pPr>
              <w:rPr>
                <w:rFonts w:ascii="Century Gothic" w:hAnsi="Century Gothic"/>
                <w:b/>
                <w:bCs/>
                <w:color w:val="E73E97"/>
                <w:sz w:val="24"/>
                <w:szCs w:val="24"/>
              </w:rPr>
            </w:pPr>
            <w:r>
              <w:rPr>
                <w:rFonts w:ascii="Century Gothic" w:hAnsi="Century Gothic"/>
                <w:b/>
                <w:bCs/>
                <w:color w:val="E73E97"/>
                <w:sz w:val="24"/>
                <w:szCs w:val="24"/>
              </w:rPr>
              <w:t>9.4</w:t>
            </w:r>
          </w:p>
        </w:tc>
        <w:tc>
          <w:tcPr>
            <w:tcW w:w="6908" w:type="dxa"/>
            <w:tcMar>
              <w:left w:w="105" w:type="dxa"/>
              <w:right w:w="105" w:type="dxa"/>
            </w:tcMar>
          </w:tcPr>
          <w:p w:rsidR="0E0B5468" w:rsidP="6BA850E3" w:rsidRDefault="47E59DA4" w14:paraId="4F4F0C06" w14:textId="6092DB63">
            <w:pPr>
              <w:rPr>
                <w:rFonts w:ascii="Century Gothic" w:hAnsi="Century Gothic" w:eastAsia="Century Gothic" w:cs="Century Gothic"/>
                <w:b/>
                <w:bCs/>
                <w:color w:val="E73E97"/>
                <w:sz w:val="24"/>
                <w:szCs w:val="24"/>
              </w:rPr>
            </w:pPr>
            <w:r w:rsidRPr="6BA850E3">
              <w:rPr>
                <w:rFonts w:ascii="Century Gothic" w:hAnsi="Century Gothic" w:eastAsia="Century Gothic" w:cs="Century Gothic"/>
                <w:b/>
                <w:bCs/>
                <w:color w:val="E73E97"/>
                <w:sz w:val="24"/>
                <w:szCs w:val="24"/>
              </w:rPr>
              <w:t xml:space="preserve"> Forward information to trustees about which third or more of trustees have served the longest and could potentially be asked to step down at the next AGM, depending on the outcome of the drawing of straws and/or resignations.</w:t>
            </w:r>
          </w:p>
        </w:tc>
        <w:tc>
          <w:tcPr>
            <w:tcW w:w="1455" w:type="dxa"/>
            <w:tcMar>
              <w:left w:w="105" w:type="dxa"/>
              <w:right w:w="105" w:type="dxa"/>
            </w:tcMar>
          </w:tcPr>
          <w:p w:rsidR="0E0B5468" w:rsidP="1877C2E4" w:rsidRDefault="0E0B5468" w14:paraId="683D1659" w14:textId="10246B3D">
            <w:pPr>
              <w:rPr>
                <w:rFonts w:ascii="Century Gothic" w:hAnsi="Century Gothic"/>
                <w:b/>
                <w:bCs/>
                <w:color w:val="E73E97"/>
                <w:sz w:val="24"/>
                <w:szCs w:val="24"/>
              </w:rPr>
            </w:pPr>
            <w:r w:rsidRPr="1877C2E4">
              <w:rPr>
                <w:rFonts w:ascii="Century Gothic" w:hAnsi="Century Gothic"/>
                <w:b/>
                <w:bCs/>
                <w:color w:val="E73E97"/>
                <w:sz w:val="24"/>
                <w:szCs w:val="24"/>
              </w:rPr>
              <w:t>SL</w:t>
            </w:r>
            <w:r w:rsidR="008812C9">
              <w:rPr>
                <w:rFonts w:ascii="Century Gothic" w:hAnsi="Century Gothic"/>
                <w:b/>
                <w:bCs/>
                <w:color w:val="E73E97"/>
                <w:sz w:val="24"/>
                <w:szCs w:val="24"/>
              </w:rPr>
              <w:t>/PF</w:t>
            </w:r>
          </w:p>
        </w:tc>
      </w:tr>
      <w:tr w:rsidR="2637967B" w:rsidTr="15510183" w14:paraId="33D6FB7D" w14:textId="77777777">
        <w:trPr>
          <w:trHeight w:val="300"/>
        </w:trPr>
        <w:tc>
          <w:tcPr>
            <w:tcW w:w="985" w:type="dxa"/>
            <w:tcMar>
              <w:left w:w="105" w:type="dxa"/>
              <w:right w:w="105" w:type="dxa"/>
            </w:tcMar>
          </w:tcPr>
          <w:p w:rsidR="5FD4B524" w:rsidP="2637967B" w:rsidRDefault="008812C9" w14:paraId="5EBEE9F1" w14:textId="22E08821">
            <w:pPr>
              <w:rPr>
                <w:rFonts w:ascii="Century Gothic" w:hAnsi="Century Gothic"/>
                <w:b w:val="1"/>
                <w:bCs w:val="1"/>
                <w:color w:val="E73E97"/>
                <w:sz w:val="24"/>
                <w:szCs w:val="24"/>
              </w:rPr>
            </w:pPr>
            <w:r w:rsidRPr="15510183" w:rsidR="0BA7AECF">
              <w:rPr>
                <w:rFonts w:ascii="Century Gothic" w:hAnsi="Century Gothic"/>
                <w:b w:val="1"/>
                <w:bCs w:val="1"/>
                <w:color w:val="E73E97"/>
                <w:sz w:val="24"/>
                <w:szCs w:val="24"/>
              </w:rPr>
              <w:t>10.</w:t>
            </w:r>
            <w:r w:rsidRPr="15510183" w:rsidR="5E206FEE">
              <w:rPr>
                <w:rFonts w:ascii="Century Gothic" w:hAnsi="Century Gothic"/>
                <w:b w:val="1"/>
                <w:bCs w:val="1"/>
                <w:color w:val="E73E97"/>
                <w:sz w:val="24"/>
                <w:szCs w:val="24"/>
              </w:rPr>
              <w:t>6</w:t>
            </w:r>
            <w:r w:rsidRPr="15510183" w:rsidR="0BA7AECF">
              <w:rPr>
                <w:rFonts w:ascii="Century Gothic" w:hAnsi="Century Gothic"/>
                <w:b w:val="1"/>
                <w:bCs w:val="1"/>
                <w:color w:val="E73E97"/>
                <w:sz w:val="24"/>
                <w:szCs w:val="24"/>
              </w:rPr>
              <w:t>.</w:t>
            </w:r>
            <w:r w:rsidRPr="15510183" w:rsidR="428001C8">
              <w:rPr>
                <w:rFonts w:ascii="Century Gothic" w:hAnsi="Century Gothic"/>
                <w:b w:val="1"/>
                <w:bCs w:val="1"/>
                <w:color w:val="E73E97"/>
                <w:sz w:val="24"/>
                <w:szCs w:val="24"/>
              </w:rPr>
              <w:t>2</w:t>
            </w:r>
          </w:p>
        </w:tc>
        <w:tc>
          <w:tcPr>
            <w:tcW w:w="6908" w:type="dxa"/>
            <w:tcMar>
              <w:left w:w="105" w:type="dxa"/>
              <w:right w:w="105" w:type="dxa"/>
            </w:tcMar>
          </w:tcPr>
          <w:p w:rsidR="5FD4B524" w:rsidP="008812C9" w:rsidRDefault="008812C9" w14:paraId="0F1788B2" w14:textId="7B2537A6">
            <w:pPr>
              <w:rPr>
                <w:rFonts w:ascii="Century Gothic" w:hAnsi="Century Gothic"/>
                <w:b/>
                <w:bCs/>
                <w:color w:val="E73E97"/>
                <w:sz w:val="24"/>
                <w:szCs w:val="24"/>
              </w:rPr>
            </w:pPr>
            <w:r>
              <w:rPr>
                <w:rFonts w:ascii="Century Gothic" w:hAnsi="Century Gothic"/>
                <w:b/>
                <w:bCs/>
                <w:color w:val="E73E97"/>
                <w:sz w:val="24"/>
                <w:szCs w:val="24"/>
              </w:rPr>
              <w:t xml:space="preserve">Respond </w:t>
            </w:r>
            <w:r w:rsidRPr="000C53A3">
              <w:rPr>
                <w:rFonts w:ascii="Century Gothic" w:hAnsi="Century Gothic"/>
                <w:b/>
                <w:bCs/>
                <w:color w:val="E73E97"/>
                <w:sz w:val="24"/>
                <w:szCs w:val="24"/>
              </w:rPr>
              <w:t xml:space="preserve">to the PNA. </w:t>
            </w:r>
          </w:p>
        </w:tc>
        <w:tc>
          <w:tcPr>
            <w:tcW w:w="1455" w:type="dxa"/>
            <w:tcMar>
              <w:left w:w="105" w:type="dxa"/>
              <w:right w:w="105" w:type="dxa"/>
            </w:tcMar>
          </w:tcPr>
          <w:p w:rsidR="5FD4B524" w:rsidP="2637967B" w:rsidRDefault="00E85EAF" w14:paraId="5EC1D5E9" w14:textId="65026EA4">
            <w:pPr>
              <w:rPr>
                <w:rFonts w:ascii="Century Gothic" w:hAnsi="Century Gothic"/>
                <w:b/>
                <w:bCs/>
                <w:color w:val="E73E97"/>
                <w:sz w:val="24"/>
                <w:szCs w:val="24"/>
              </w:rPr>
            </w:pPr>
            <w:r>
              <w:rPr>
                <w:rFonts w:ascii="Century Gothic" w:hAnsi="Century Gothic"/>
                <w:b/>
                <w:bCs/>
                <w:color w:val="E73E97"/>
                <w:sz w:val="24"/>
                <w:szCs w:val="24"/>
              </w:rPr>
              <w:t>PF</w:t>
            </w:r>
          </w:p>
        </w:tc>
      </w:tr>
      <w:tr w:rsidR="00E272B0" w:rsidTr="15510183" w14:paraId="05B65332" w14:textId="77777777">
        <w:trPr>
          <w:trHeight w:val="375"/>
        </w:trPr>
        <w:tc>
          <w:tcPr>
            <w:tcW w:w="985" w:type="dxa"/>
            <w:tcMar>
              <w:left w:w="105" w:type="dxa"/>
              <w:right w:w="105" w:type="dxa"/>
            </w:tcMar>
          </w:tcPr>
          <w:p w:rsidR="00E272B0" w:rsidP="59E9FE20" w:rsidRDefault="008812C9" w14:paraId="272A362C" w14:textId="18D9E6DC">
            <w:pPr>
              <w:rPr>
                <w:rFonts w:ascii="Century Gothic" w:hAnsi="Century Gothic"/>
                <w:b w:val="1"/>
                <w:bCs w:val="1"/>
                <w:color w:val="E73E97"/>
                <w:sz w:val="24"/>
                <w:szCs w:val="24"/>
              </w:rPr>
            </w:pPr>
            <w:r w:rsidRPr="15510183" w:rsidR="0BA7AECF">
              <w:rPr>
                <w:rFonts w:ascii="Century Gothic" w:hAnsi="Century Gothic"/>
                <w:b w:val="1"/>
                <w:bCs w:val="1"/>
                <w:color w:val="E73E97"/>
                <w:sz w:val="24"/>
                <w:szCs w:val="24"/>
              </w:rPr>
              <w:t>10.</w:t>
            </w:r>
            <w:r w:rsidRPr="15510183" w:rsidR="1D5AFB8A">
              <w:rPr>
                <w:rFonts w:ascii="Century Gothic" w:hAnsi="Century Gothic"/>
                <w:b w:val="1"/>
                <w:bCs w:val="1"/>
                <w:color w:val="E73E97"/>
                <w:sz w:val="24"/>
                <w:szCs w:val="24"/>
              </w:rPr>
              <w:t>6</w:t>
            </w:r>
            <w:r w:rsidRPr="15510183" w:rsidR="393E092B">
              <w:rPr>
                <w:rFonts w:ascii="Century Gothic" w:hAnsi="Century Gothic"/>
                <w:b w:val="1"/>
                <w:bCs w:val="1"/>
                <w:color w:val="E73E97"/>
                <w:sz w:val="24"/>
                <w:szCs w:val="24"/>
              </w:rPr>
              <w:t>.2</w:t>
            </w:r>
          </w:p>
        </w:tc>
        <w:tc>
          <w:tcPr>
            <w:tcW w:w="6908" w:type="dxa"/>
            <w:tcMar>
              <w:left w:w="105" w:type="dxa"/>
              <w:right w:w="105" w:type="dxa"/>
            </w:tcMar>
          </w:tcPr>
          <w:p w:rsidR="00E272B0" w:rsidP="000F1616" w:rsidRDefault="008812C9" w14:paraId="196D05C9" w14:textId="13CCEF0C">
            <w:pPr>
              <w:rPr>
                <w:rFonts w:ascii="Century Gothic" w:hAnsi="Century Gothic"/>
                <w:b/>
                <w:bCs/>
                <w:color w:val="E73E97"/>
                <w:sz w:val="24"/>
                <w:szCs w:val="24"/>
              </w:rPr>
            </w:pPr>
            <w:r>
              <w:rPr>
                <w:rFonts w:ascii="Century Gothic" w:hAnsi="Century Gothic"/>
                <w:b/>
                <w:bCs/>
                <w:color w:val="E73E97"/>
                <w:sz w:val="24"/>
                <w:szCs w:val="24"/>
              </w:rPr>
              <w:t>Forward the draft PNA to PF</w:t>
            </w:r>
          </w:p>
        </w:tc>
        <w:tc>
          <w:tcPr>
            <w:tcW w:w="1455" w:type="dxa"/>
            <w:tcMar>
              <w:left w:w="105" w:type="dxa"/>
              <w:right w:w="105" w:type="dxa"/>
            </w:tcMar>
          </w:tcPr>
          <w:p w:rsidR="00E272B0" w:rsidP="59E9FE20" w:rsidRDefault="008812C9" w14:paraId="0683B4A8" w14:textId="70800AA4">
            <w:pPr>
              <w:rPr>
                <w:rFonts w:ascii="Century Gothic" w:hAnsi="Century Gothic"/>
                <w:b/>
                <w:bCs/>
                <w:color w:val="E73E97"/>
                <w:sz w:val="24"/>
                <w:szCs w:val="24"/>
              </w:rPr>
            </w:pPr>
            <w:r>
              <w:rPr>
                <w:rFonts w:ascii="Century Gothic" w:hAnsi="Century Gothic"/>
                <w:b/>
                <w:bCs/>
                <w:color w:val="E73E97"/>
                <w:sz w:val="24"/>
                <w:szCs w:val="24"/>
              </w:rPr>
              <w:t>AWC</w:t>
            </w:r>
          </w:p>
        </w:tc>
      </w:tr>
      <w:tr w:rsidR="59E9FE20" w:rsidTr="15510183" w14:paraId="7498AFF6" w14:textId="77777777">
        <w:trPr>
          <w:trHeight w:val="300"/>
        </w:trPr>
        <w:tc>
          <w:tcPr>
            <w:tcW w:w="985" w:type="dxa"/>
            <w:tcMar>
              <w:left w:w="105" w:type="dxa"/>
              <w:right w:w="105" w:type="dxa"/>
            </w:tcMar>
          </w:tcPr>
          <w:p w:rsidR="59E9FE20" w:rsidP="59E9FE20" w:rsidRDefault="008812C9" w14:paraId="201C9B47" w14:textId="6941D352">
            <w:pPr>
              <w:rPr>
                <w:rFonts w:ascii="Century Gothic" w:hAnsi="Century Gothic"/>
                <w:b/>
                <w:bCs/>
                <w:color w:val="E73E97"/>
                <w:sz w:val="24"/>
                <w:szCs w:val="24"/>
              </w:rPr>
            </w:pPr>
            <w:r>
              <w:rPr>
                <w:rFonts w:ascii="Century Gothic" w:hAnsi="Century Gothic"/>
                <w:b/>
                <w:bCs/>
                <w:color w:val="E73E97"/>
                <w:sz w:val="24"/>
                <w:szCs w:val="24"/>
              </w:rPr>
              <w:t>11.1</w:t>
            </w:r>
          </w:p>
        </w:tc>
        <w:tc>
          <w:tcPr>
            <w:tcW w:w="6908" w:type="dxa"/>
            <w:tcMar>
              <w:left w:w="105" w:type="dxa"/>
              <w:right w:w="105" w:type="dxa"/>
            </w:tcMar>
          </w:tcPr>
          <w:p w:rsidRPr="00D35D1F" w:rsidR="59E9FE20" w:rsidP="00D35D1F" w:rsidRDefault="008812C9" w14:paraId="2581CD9D" w14:textId="4B41B8BB">
            <w:pPr>
              <w:rPr>
                <w:rFonts w:ascii="Century Gothic" w:hAnsi="Century Gothic"/>
                <w:b/>
                <w:bCs/>
                <w:color w:val="E73E97"/>
                <w:sz w:val="24"/>
                <w:szCs w:val="24"/>
              </w:rPr>
            </w:pPr>
            <w:r>
              <w:rPr>
                <w:rFonts w:ascii="Century Gothic" w:hAnsi="Century Gothic"/>
                <w:b/>
                <w:bCs/>
                <w:color w:val="E73E97"/>
                <w:sz w:val="24"/>
                <w:szCs w:val="24"/>
              </w:rPr>
              <w:t>Projects Update  to be on the agenda for next meeting</w:t>
            </w:r>
          </w:p>
        </w:tc>
        <w:tc>
          <w:tcPr>
            <w:tcW w:w="1455" w:type="dxa"/>
            <w:tcMar>
              <w:left w:w="105" w:type="dxa"/>
              <w:right w:w="105" w:type="dxa"/>
            </w:tcMar>
          </w:tcPr>
          <w:p w:rsidR="59E9FE20" w:rsidP="59E9FE20" w:rsidRDefault="00E85EAF" w14:paraId="26CF91F9" w14:textId="008B0379">
            <w:pPr>
              <w:rPr>
                <w:rFonts w:eastAsiaTheme="minorEastAsia"/>
                <w:b/>
                <w:bCs/>
                <w:color w:val="E73E97"/>
                <w:sz w:val="24"/>
                <w:szCs w:val="24"/>
              </w:rPr>
            </w:pPr>
            <w:r>
              <w:rPr>
                <w:rFonts w:eastAsiaTheme="minorEastAsia"/>
                <w:b/>
                <w:bCs/>
                <w:color w:val="E73E97"/>
                <w:sz w:val="24"/>
                <w:szCs w:val="24"/>
              </w:rPr>
              <w:t>SL</w:t>
            </w:r>
          </w:p>
        </w:tc>
      </w:tr>
      <w:tr w:rsidR="00190C01" w:rsidTr="15510183" w14:paraId="6BFC9B4C" w14:textId="77777777">
        <w:trPr>
          <w:trHeight w:val="300"/>
        </w:trPr>
        <w:tc>
          <w:tcPr>
            <w:tcW w:w="985" w:type="dxa"/>
            <w:tcMar>
              <w:left w:w="105" w:type="dxa"/>
              <w:right w:w="105" w:type="dxa"/>
            </w:tcMar>
          </w:tcPr>
          <w:p w:rsidRPr="00D35D1F" w:rsidR="00190C01" w:rsidP="59E9FE20" w:rsidRDefault="008812C9" w14:paraId="1ADFD3CF" w14:textId="48838F2F">
            <w:pPr>
              <w:rPr>
                <w:rFonts w:ascii="Century Gothic" w:hAnsi="Century Gothic"/>
                <w:b/>
                <w:bCs/>
                <w:color w:val="E73E97"/>
                <w:sz w:val="24"/>
                <w:szCs w:val="24"/>
              </w:rPr>
            </w:pPr>
            <w:r>
              <w:rPr>
                <w:rFonts w:ascii="Century Gothic" w:hAnsi="Century Gothic"/>
                <w:b/>
                <w:bCs/>
                <w:color w:val="E73E97"/>
                <w:sz w:val="24"/>
                <w:szCs w:val="24"/>
              </w:rPr>
              <w:t>12.1</w:t>
            </w:r>
          </w:p>
        </w:tc>
        <w:tc>
          <w:tcPr>
            <w:tcW w:w="6908" w:type="dxa"/>
            <w:tcMar>
              <w:left w:w="105" w:type="dxa"/>
              <w:right w:w="105" w:type="dxa"/>
            </w:tcMar>
          </w:tcPr>
          <w:p w:rsidRPr="00CA0817" w:rsidR="00190C01" w:rsidP="2637967B" w:rsidRDefault="008812C9" w14:paraId="17CD7D6D" w14:textId="6F1C46BA">
            <w:pPr>
              <w:rPr>
                <w:rFonts w:ascii="Century Gothic" w:hAnsi="Century Gothic" w:eastAsia="Century Gothic" w:cs="Century Gothic"/>
                <w:color w:val="000000" w:themeColor="text1"/>
                <w:sz w:val="24"/>
                <w:szCs w:val="24"/>
              </w:rPr>
            </w:pPr>
            <w:r>
              <w:rPr>
                <w:rFonts w:ascii="Century Gothic" w:hAnsi="Century Gothic"/>
                <w:b/>
                <w:bCs/>
                <w:color w:val="E73E97"/>
                <w:sz w:val="24"/>
                <w:szCs w:val="24"/>
              </w:rPr>
              <w:t>Projects Group Update to be on the agenda for next meeting</w:t>
            </w:r>
          </w:p>
        </w:tc>
        <w:tc>
          <w:tcPr>
            <w:tcW w:w="1455" w:type="dxa"/>
            <w:tcMar>
              <w:left w:w="105" w:type="dxa"/>
              <w:right w:w="105" w:type="dxa"/>
            </w:tcMar>
          </w:tcPr>
          <w:p w:rsidR="00190C01" w:rsidP="59E9FE20" w:rsidRDefault="00CA0817" w14:paraId="41516E2D" w14:textId="483EABC9">
            <w:pPr>
              <w:rPr>
                <w:rFonts w:eastAsiaTheme="minorEastAsia"/>
                <w:b/>
                <w:bCs/>
                <w:color w:val="E73E97"/>
                <w:sz w:val="24"/>
                <w:szCs w:val="24"/>
              </w:rPr>
            </w:pPr>
            <w:r>
              <w:rPr>
                <w:rFonts w:eastAsiaTheme="minorEastAsia"/>
                <w:b/>
                <w:bCs/>
                <w:color w:val="E73E97"/>
                <w:sz w:val="24"/>
                <w:szCs w:val="24"/>
              </w:rPr>
              <w:t>SL</w:t>
            </w:r>
          </w:p>
        </w:tc>
      </w:tr>
      <w:tr w:rsidR="6BA850E3" w:rsidTr="15510183" w14:paraId="13C8A4DE" w14:textId="77777777">
        <w:trPr>
          <w:trHeight w:val="300"/>
        </w:trPr>
        <w:tc>
          <w:tcPr>
            <w:tcW w:w="985" w:type="dxa"/>
            <w:tcMar>
              <w:left w:w="105" w:type="dxa"/>
              <w:right w:w="105" w:type="dxa"/>
            </w:tcMar>
          </w:tcPr>
          <w:p w:rsidR="0DE0447F" w:rsidP="6BA850E3" w:rsidRDefault="0DE0447F" w14:paraId="175F59F9" w14:textId="6D02A12B">
            <w:pPr>
              <w:rPr>
                <w:rFonts w:ascii="Century Gothic" w:hAnsi="Century Gothic"/>
                <w:b/>
                <w:bCs/>
                <w:color w:val="E73E97"/>
                <w:sz w:val="24"/>
                <w:szCs w:val="24"/>
              </w:rPr>
            </w:pPr>
            <w:r w:rsidRPr="6BA850E3">
              <w:rPr>
                <w:rFonts w:ascii="Century Gothic" w:hAnsi="Century Gothic"/>
                <w:b/>
                <w:bCs/>
                <w:color w:val="E73E97"/>
                <w:sz w:val="24"/>
                <w:szCs w:val="24"/>
              </w:rPr>
              <w:t>12.1</w:t>
            </w:r>
          </w:p>
        </w:tc>
        <w:tc>
          <w:tcPr>
            <w:tcW w:w="6908" w:type="dxa"/>
            <w:tcMar>
              <w:left w:w="105" w:type="dxa"/>
              <w:right w:w="105" w:type="dxa"/>
            </w:tcMar>
          </w:tcPr>
          <w:p w:rsidR="0DE0447F" w:rsidP="6BA850E3" w:rsidRDefault="0DE0447F" w14:paraId="74431731" w14:textId="49A40F3F">
            <w:pPr>
              <w:rPr>
                <w:rFonts w:ascii="Century Gothic" w:hAnsi="Century Gothic"/>
                <w:b/>
                <w:bCs/>
                <w:color w:val="E73E97"/>
                <w:sz w:val="24"/>
                <w:szCs w:val="24"/>
              </w:rPr>
            </w:pPr>
            <w:r w:rsidRPr="6BA850E3">
              <w:rPr>
                <w:rFonts w:eastAsiaTheme="minorEastAsia"/>
                <w:b/>
                <w:bCs/>
                <w:color w:val="E73E97"/>
                <w:sz w:val="24"/>
                <w:szCs w:val="24"/>
              </w:rPr>
              <w:t>Report back at next Board Meeting</w:t>
            </w:r>
          </w:p>
        </w:tc>
        <w:tc>
          <w:tcPr>
            <w:tcW w:w="1455" w:type="dxa"/>
            <w:tcMar>
              <w:left w:w="105" w:type="dxa"/>
              <w:right w:w="105" w:type="dxa"/>
            </w:tcMar>
          </w:tcPr>
          <w:p w:rsidR="0DE0447F" w:rsidP="6BA850E3" w:rsidRDefault="0DE0447F" w14:paraId="56F2E96B" w14:textId="7619A989">
            <w:pPr>
              <w:rPr>
                <w:rFonts w:ascii="Century Gothic" w:hAnsi="Century Gothic"/>
                <w:b/>
                <w:bCs/>
                <w:color w:val="E73E97"/>
                <w:sz w:val="24"/>
                <w:szCs w:val="24"/>
              </w:rPr>
            </w:pPr>
            <w:r w:rsidRPr="6BA850E3">
              <w:rPr>
                <w:rFonts w:eastAsiaTheme="minorEastAsia"/>
                <w:b/>
                <w:bCs/>
                <w:color w:val="E73E97"/>
                <w:sz w:val="24"/>
                <w:szCs w:val="24"/>
              </w:rPr>
              <w:t>Project Group</w:t>
            </w:r>
          </w:p>
        </w:tc>
      </w:tr>
      <w:tr w:rsidR="00D35D1F" w:rsidTr="15510183" w14:paraId="7A31AE3C" w14:textId="77777777">
        <w:trPr>
          <w:trHeight w:val="300"/>
        </w:trPr>
        <w:tc>
          <w:tcPr>
            <w:tcW w:w="985" w:type="dxa"/>
            <w:tcMar>
              <w:left w:w="105" w:type="dxa"/>
              <w:right w:w="105" w:type="dxa"/>
            </w:tcMar>
          </w:tcPr>
          <w:p w:rsidR="00D35D1F" w:rsidP="593BBD66" w:rsidRDefault="008812C9" w14:paraId="0E5571F2" w14:textId="0E0B0C59">
            <w:pPr>
              <w:rPr>
                <w:rFonts w:eastAsiaTheme="minorEastAsia"/>
                <w:b/>
                <w:bCs/>
                <w:color w:val="E73E97"/>
                <w:sz w:val="24"/>
                <w:szCs w:val="24"/>
              </w:rPr>
            </w:pPr>
            <w:r>
              <w:rPr>
                <w:rFonts w:ascii="Century Gothic" w:hAnsi="Century Gothic"/>
                <w:b/>
                <w:bCs/>
                <w:color w:val="E73E97"/>
                <w:sz w:val="24"/>
                <w:szCs w:val="24"/>
              </w:rPr>
              <w:t>13</w:t>
            </w:r>
          </w:p>
        </w:tc>
        <w:tc>
          <w:tcPr>
            <w:tcW w:w="6908" w:type="dxa"/>
            <w:tcMar>
              <w:left w:w="105" w:type="dxa"/>
              <w:right w:w="105" w:type="dxa"/>
            </w:tcMar>
          </w:tcPr>
          <w:p w:rsidR="00D35D1F" w:rsidP="2637967B" w:rsidRDefault="008812C9" w14:paraId="7F011878" w14:textId="65E5665F">
            <w:pPr>
              <w:rPr>
                <w:rFonts w:eastAsiaTheme="minorEastAsia"/>
                <w:b/>
                <w:bCs/>
                <w:color w:val="E73E97"/>
                <w:sz w:val="24"/>
                <w:szCs w:val="24"/>
              </w:rPr>
            </w:pPr>
            <w:r>
              <w:rPr>
                <w:rFonts w:ascii="Century Gothic" w:hAnsi="Century Gothic"/>
                <w:b/>
                <w:bCs/>
                <w:color w:val="E73E97"/>
                <w:sz w:val="24"/>
                <w:szCs w:val="24"/>
              </w:rPr>
              <w:t>Learnings from Recent Projects to be moved to agenda for next meeting.</w:t>
            </w:r>
            <w:r w:rsidRPr="00E9691C" w:rsidR="00CA0817">
              <w:rPr>
                <w:rFonts w:ascii="Century Gothic" w:hAnsi="Century Gothic"/>
                <w:b/>
                <w:bCs/>
                <w:color w:val="E73E97"/>
                <w:sz w:val="24"/>
                <w:szCs w:val="24"/>
              </w:rPr>
              <w:t>.</w:t>
            </w:r>
          </w:p>
        </w:tc>
        <w:tc>
          <w:tcPr>
            <w:tcW w:w="1455" w:type="dxa"/>
            <w:tcMar>
              <w:left w:w="105" w:type="dxa"/>
              <w:right w:w="105" w:type="dxa"/>
            </w:tcMar>
          </w:tcPr>
          <w:p w:rsidR="00D35D1F" w:rsidP="59E9FE20" w:rsidRDefault="00D3191E" w14:paraId="68149F57" w14:textId="0369ED33">
            <w:pPr>
              <w:rPr>
                <w:rFonts w:eastAsiaTheme="minorEastAsia"/>
                <w:b/>
                <w:bCs/>
                <w:color w:val="E73E97"/>
                <w:sz w:val="24"/>
                <w:szCs w:val="24"/>
              </w:rPr>
            </w:pPr>
            <w:r>
              <w:rPr>
                <w:rFonts w:eastAsiaTheme="minorEastAsia"/>
                <w:b/>
                <w:bCs/>
                <w:color w:val="E73E97"/>
                <w:sz w:val="24"/>
                <w:szCs w:val="24"/>
              </w:rPr>
              <w:t>SL</w:t>
            </w:r>
          </w:p>
        </w:tc>
      </w:tr>
      <w:tr w:rsidR="00D3191E" w:rsidTr="15510183" w14:paraId="79245C6C" w14:textId="77777777">
        <w:trPr>
          <w:trHeight w:val="300"/>
        </w:trPr>
        <w:tc>
          <w:tcPr>
            <w:tcW w:w="985" w:type="dxa"/>
            <w:tcMar>
              <w:left w:w="105" w:type="dxa"/>
              <w:right w:w="105" w:type="dxa"/>
            </w:tcMar>
          </w:tcPr>
          <w:p w:rsidRPr="00D3191E" w:rsidR="00D3191E" w:rsidP="59E9FE20" w:rsidRDefault="008812C9" w14:paraId="4D62C9B4" w14:textId="17621728">
            <w:pPr>
              <w:rPr>
                <w:rFonts w:ascii="Century Gothic" w:hAnsi="Century Gothic"/>
                <w:b/>
                <w:bCs/>
                <w:color w:val="E73E97"/>
                <w:sz w:val="24"/>
                <w:szCs w:val="24"/>
              </w:rPr>
            </w:pPr>
            <w:r>
              <w:rPr>
                <w:rFonts w:ascii="Century Gothic" w:hAnsi="Century Gothic"/>
                <w:b/>
                <w:bCs/>
                <w:color w:val="E73E97"/>
                <w:sz w:val="24"/>
                <w:szCs w:val="24"/>
              </w:rPr>
              <w:t>14</w:t>
            </w:r>
          </w:p>
        </w:tc>
        <w:tc>
          <w:tcPr>
            <w:tcW w:w="6908" w:type="dxa"/>
            <w:tcMar>
              <w:left w:w="105" w:type="dxa"/>
              <w:right w:w="105" w:type="dxa"/>
            </w:tcMar>
          </w:tcPr>
          <w:p w:rsidRPr="00CA0817" w:rsidR="00D3191E" w:rsidP="00D35D1F" w:rsidRDefault="008812C9" w14:paraId="61E0CA5E" w14:textId="7958D7E2">
            <w:pPr>
              <w:rPr>
                <w:rFonts w:ascii="Century Gothic" w:hAnsi="Century Gothic" w:eastAsia="Century Gothic" w:cs="Century Gothic"/>
                <w:color w:val="000000" w:themeColor="text1"/>
                <w:sz w:val="24"/>
                <w:szCs w:val="24"/>
              </w:rPr>
            </w:pPr>
            <w:r>
              <w:rPr>
                <w:rFonts w:ascii="Century Gothic" w:hAnsi="Century Gothic"/>
                <w:b/>
                <w:bCs/>
                <w:color w:val="E73E97"/>
                <w:sz w:val="24"/>
                <w:szCs w:val="24"/>
              </w:rPr>
              <w:t xml:space="preserve">Comms, Outreach and general updates to be moved ot agenda for next meeting. </w:t>
            </w:r>
          </w:p>
        </w:tc>
        <w:tc>
          <w:tcPr>
            <w:tcW w:w="1455" w:type="dxa"/>
            <w:tcMar>
              <w:left w:w="105" w:type="dxa"/>
              <w:right w:w="105" w:type="dxa"/>
            </w:tcMar>
          </w:tcPr>
          <w:p w:rsidR="00D3191E" w:rsidP="59E9FE20" w:rsidRDefault="00CA0817" w14:paraId="07C05909" w14:textId="128CCCAA">
            <w:pPr>
              <w:rPr>
                <w:rFonts w:eastAsiaTheme="minorEastAsia"/>
                <w:b/>
                <w:bCs/>
                <w:color w:val="E73E97"/>
                <w:sz w:val="24"/>
                <w:szCs w:val="24"/>
              </w:rPr>
            </w:pPr>
            <w:r>
              <w:rPr>
                <w:rFonts w:eastAsiaTheme="minorEastAsia"/>
                <w:b/>
                <w:bCs/>
                <w:color w:val="E73E97"/>
                <w:sz w:val="24"/>
                <w:szCs w:val="24"/>
              </w:rPr>
              <w:t>SL</w:t>
            </w:r>
          </w:p>
        </w:tc>
      </w:tr>
      <w:tr w:rsidR="00D3191E" w:rsidTr="15510183" w14:paraId="2D1F4BD5" w14:textId="77777777">
        <w:trPr>
          <w:trHeight w:val="300"/>
        </w:trPr>
        <w:tc>
          <w:tcPr>
            <w:tcW w:w="985" w:type="dxa"/>
            <w:tcMar>
              <w:left w:w="105" w:type="dxa"/>
              <w:right w:w="105" w:type="dxa"/>
            </w:tcMar>
          </w:tcPr>
          <w:p w:rsidR="00D3191E" w:rsidP="59E9FE20" w:rsidRDefault="008812C9" w14:paraId="2BAEC468" w14:textId="2543F3BA">
            <w:pPr>
              <w:rPr>
                <w:rFonts w:ascii="Century Gothic" w:hAnsi="Century Gothic"/>
                <w:b/>
                <w:bCs/>
                <w:color w:val="E73E97"/>
                <w:sz w:val="24"/>
                <w:szCs w:val="24"/>
              </w:rPr>
            </w:pPr>
            <w:r>
              <w:rPr>
                <w:rFonts w:ascii="Century Gothic" w:hAnsi="Century Gothic"/>
                <w:b/>
                <w:bCs/>
                <w:color w:val="E73E97"/>
                <w:sz w:val="24"/>
                <w:szCs w:val="24"/>
              </w:rPr>
              <w:t>15.1</w:t>
            </w:r>
          </w:p>
        </w:tc>
        <w:tc>
          <w:tcPr>
            <w:tcW w:w="6908" w:type="dxa"/>
            <w:tcMar>
              <w:left w:w="105" w:type="dxa"/>
              <w:right w:w="105" w:type="dxa"/>
            </w:tcMar>
          </w:tcPr>
          <w:p w:rsidRPr="00376AB3" w:rsidR="008812C9" w:rsidP="008812C9" w:rsidRDefault="008812C9" w14:paraId="55B75E5F" w14:textId="2D78B6F4">
            <w:pPr>
              <w:rPr>
                <w:rFonts w:ascii="Century Gothic" w:hAnsi="Century Gothic"/>
                <w:b/>
                <w:bCs/>
                <w:color w:val="E73E97"/>
                <w:sz w:val="24"/>
                <w:szCs w:val="24"/>
              </w:rPr>
            </w:pPr>
            <w:r>
              <w:rPr>
                <w:rFonts w:ascii="Century Gothic" w:hAnsi="Century Gothic"/>
                <w:b/>
                <w:bCs/>
                <w:color w:val="E73E97"/>
                <w:sz w:val="24"/>
                <w:szCs w:val="24"/>
              </w:rPr>
              <w:t>S</w:t>
            </w:r>
            <w:r w:rsidRPr="00376AB3">
              <w:rPr>
                <w:rFonts w:ascii="Century Gothic" w:hAnsi="Century Gothic"/>
                <w:b/>
                <w:bCs/>
                <w:color w:val="E73E97"/>
                <w:sz w:val="24"/>
                <w:szCs w:val="24"/>
              </w:rPr>
              <w:t xml:space="preserve">peak to Simon Breeze, Community Action Sutton, about employing IO. </w:t>
            </w:r>
          </w:p>
          <w:p w:rsidRPr="00376AB3" w:rsidR="008812C9" w:rsidP="008812C9" w:rsidRDefault="008812C9" w14:paraId="76AC3FCB" w14:textId="77777777">
            <w:pPr>
              <w:ind w:firstLine="720"/>
              <w:rPr>
                <w:rFonts w:ascii="Century Gothic" w:hAnsi="Century Gothic"/>
                <w:b/>
                <w:bCs/>
                <w:color w:val="E73E97"/>
                <w:sz w:val="24"/>
                <w:szCs w:val="24"/>
              </w:rPr>
            </w:pPr>
            <w:r w:rsidRPr="00376AB3">
              <w:rPr>
                <w:rFonts w:ascii="Century Gothic" w:hAnsi="Century Gothic"/>
                <w:b/>
                <w:bCs/>
                <w:color w:val="E73E97"/>
                <w:sz w:val="24"/>
                <w:szCs w:val="24"/>
              </w:rPr>
              <w:t xml:space="preserve">Action: PF to email the board with outcome of meeting with Simon Breeze. </w:t>
            </w:r>
          </w:p>
          <w:p w:rsidRPr="00CA0817" w:rsidR="00D3191E" w:rsidP="00D35D1F" w:rsidRDefault="00D3191E" w14:paraId="6AB195D5" w14:textId="37871EDA">
            <w:pPr>
              <w:rPr>
                <w:rFonts w:ascii="Century Gothic" w:hAnsi="Century Gothic" w:eastAsia="Century Gothic" w:cs="Century Gothic"/>
                <w:color w:val="000000" w:themeColor="text1"/>
                <w:sz w:val="24"/>
                <w:szCs w:val="24"/>
              </w:rPr>
            </w:pPr>
          </w:p>
        </w:tc>
        <w:tc>
          <w:tcPr>
            <w:tcW w:w="1455" w:type="dxa"/>
            <w:tcMar>
              <w:left w:w="105" w:type="dxa"/>
              <w:right w:w="105" w:type="dxa"/>
            </w:tcMar>
          </w:tcPr>
          <w:p w:rsidR="00D3191E" w:rsidP="59E9FE20" w:rsidRDefault="008812C9" w14:paraId="39CDF43B" w14:textId="7428165F">
            <w:pPr>
              <w:rPr>
                <w:rFonts w:eastAsiaTheme="minorEastAsia"/>
                <w:b/>
                <w:bCs/>
                <w:color w:val="E73E97"/>
                <w:sz w:val="24"/>
                <w:szCs w:val="24"/>
              </w:rPr>
            </w:pPr>
            <w:r>
              <w:rPr>
                <w:rFonts w:eastAsiaTheme="minorEastAsia"/>
                <w:b/>
                <w:bCs/>
                <w:color w:val="E73E97"/>
                <w:sz w:val="24"/>
                <w:szCs w:val="24"/>
              </w:rPr>
              <w:t>PF</w:t>
            </w:r>
          </w:p>
        </w:tc>
      </w:tr>
      <w:tr w:rsidR="59E9FE20" w:rsidTr="15510183" w14:paraId="0D7F63CC" w14:textId="77777777">
        <w:trPr>
          <w:trHeight w:val="300"/>
        </w:trPr>
        <w:tc>
          <w:tcPr>
            <w:tcW w:w="985" w:type="dxa"/>
            <w:tcMar>
              <w:left w:w="105" w:type="dxa"/>
              <w:right w:w="105" w:type="dxa"/>
            </w:tcMar>
          </w:tcPr>
          <w:p w:rsidR="59E9FE20" w:rsidP="59E9FE20" w:rsidRDefault="008812C9" w14:paraId="71D30F26" w14:textId="6F0AD0CD">
            <w:pPr>
              <w:rPr>
                <w:rFonts w:ascii="Century Gothic" w:hAnsi="Century Gothic"/>
                <w:b/>
                <w:bCs/>
                <w:color w:val="E73E97"/>
                <w:sz w:val="24"/>
                <w:szCs w:val="24"/>
              </w:rPr>
            </w:pPr>
            <w:r>
              <w:rPr>
                <w:rFonts w:ascii="Century Gothic" w:hAnsi="Century Gothic"/>
                <w:b/>
                <w:bCs/>
                <w:color w:val="E73E97"/>
                <w:sz w:val="24"/>
                <w:szCs w:val="24"/>
              </w:rPr>
              <w:t>15.1</w:t>
            </w:r>
          </w:p>
        </w:tc>
        <w:tc>
          <w:tcPr>
            <w:tcW w:w="6908" w:type="dxa"/>
            <w:tcMar>
              <w:left w:w="105" w:type="dxa"/>
              <w:right w:w="105" w:type="dxa"/>
            </w:tcMar>
          </w:tcPr>
          <w:p w:rsidRPr="00466B0E" w:rsidR="59E9FE20" w:rsidP="00466B0E" w:rsidRDefault="008812C9" w14:paraId="78E22E45" w14:textId="7B4AA418">
            <w:pPr>
              <w:rPr>
                <w:rFonts w:ascii="Century Gothic" w:hAnsi="Century Gothic"/>
                <w:b/>
                <w:bCs/>
                <w:color w:val="E73E97"/>
                <w:sz w:val="24"/>
                <w:szCs w:val="24"/>
              </w:rPr>
            </w:pPr>
            <w:r>
              <w:rPr>
                <w:rFonts w:ascii="Century Gothic" w:hAnsi="Century Gothic"/>
                <w:b/>
                <w:bCs/>
                <w:color w:val="E73E97"/>
                <w:sz w:val="24"/>
                <w:szCs w:val="24"/>
              </w:rPr>
              <w:t xml:space="preserve">Email the board with outcome of meeting with Simon Breeze. </w:t>
            </w:r>
          </w:p>
        </w:tc>
        <w:tc>
          <w:tcPr>
            <w:tcW w:w="1455" w:type="dxa"/>
            <w:tcMar>
              <w:left w:w="105" w:type="dxa"/>
              <w:right w:w="105" w:type="dxa"/>
            </w:tcMar>
          </w:tcPr>
          <w:p w:rsidR="59E9FE20" w:rsidP="59E9FE20" w:rsidRDefault="008812C9" w14:paraId="39B61603" w14:textId="3A9DB8FF">
            <w:pPr>
              <w:rPr>
                <w:rFonts w:eastAsiaTheme="minorEastAsia"/>
                <w:b/>
                <w:bCs/>
                <w:color w:val="E73E97"/>
                <w:sz w:val="24"/>
                <w:szCs w:val="24"/>
              </w:rPr>
            </w:pPr>
            <w:r>
              <w:rPr>
                <w:rFonts w:eastAsiaTheme="minorEastAsia"/>
                <w:b/>
                <w:bCs/>
                <w:color w:val="E73E97"/>
                <w:sz w:val="24"/>
                <w:szCs w:val="24"/>
              </w:rPr>
              <w:t>PF</w:t>
            </w:r>
          </w:p>
        </w:tc>
      </w:tr>
    </w:tbl>
    <w:p w:rsidR="15510183" w:rsidP="15510183" w:rsidRDefault="15510183" w14:paraId="78847FA9" w14:textId="3F98DFE3">
      <w:pPr>
        <w:pStyle w:val="Normal"/>
        <w:ind w:left="720" w:hanging="720"/>
        <w:rPr>
          <w:rFonts w:ascii="Century Gothic" w:hAnsi="Century Gothic" w:eastAsia="Century Gothic" w:cs="Century Gothic"/>
          <w:color w:val="000000" w:themeColor="text1" w:themeTint="FF" w:themeShade="FF"/>
          <w:sz w:val="24"/>
          <w:szCs w:val="24"/>
        </w:rPr>
      </w:pPr>
    </w:p>
    <w:p w:rsidR="15510183" w:rsidP="15510183" w:rsidRDefault="15510183" w14:paraId="1C589759" w14:textId="5B114124">
      <w:pPr>
        <w:pStyle w:val="Normal"/>
        <w:ind w:left="720" w:hanging="720"/>
        <w:rPr>
          <w:rFonts w:ascii="Century Gothic" w:hAnsi="Century Gothic" w:eastAsia="Century Gothic" w:cs="Century Gothic"/>
          <w:color w:val="000000" w:themeColor="text1" w:themeTint="FF" w:themeShade="FF"/>
          <w:sz w:val="24"/>
          <w:szCs w:val="24"/>
        </w:rPr>
      </w:pPr>
    </w:p>
    <w:p w:rsidR="15510183" w:rsidP="15510183" w:rsidRDefault="15510183" w14:paraId="3D346B36" w14:textId="38B88D02">
      <w:pPr>
        <w:pStyle w:val="Normal"/>
        <w:ind w:left="720" w:hanging="720"/>
        <w:rPr>
          <w:rFonts w:ascii="Century Gothic" w:hAnsi="Century Gothic" w:eastAsia="Century Gothic" w:cs="Century Gothic"/>
          <w:color w:val="000000" w:themeColor="text1" w:themeTint="FF" w:themeShade="FF"/>
          <w:sz w:val="24"/>
          <w:szCs w:val="24"/>
        </w:rPr>
      </w:pPr>
    </w:p>
    <w:p w:rsidR="15510183" w:rsidP="15510183" w:rsidRDefault="15510183" w14:paraId="2B0FA8EF" w14:textId="1C790888">
      <w:pPr>
        <w:pStyle w:val="Normal"/>
        <w:ind w:left="720" w:hanging="720"/>
        <w:rPr>
          <w:rFonts w:ascii="Century Gothic" w:hAnsi="Century Gothic" w:eastAsia="Century Gothic" w:cs="Century Gothic"/>
          <w:color w:val="000000" w:themeColor="text1" w:themeTint="FF" w:themeShade="FF"/>
          <w:sz w:val="24"/>
          <w:szCs w:val="24"/>
        </w:rPr>
      </w:pPr>
    </w:p>
    <w:p w:rsidR="15510183" w:rsidP="15510183" w:rsidRDefault="15510183" w14:paraId="62B260F6" w14:textId="6791B582">
      <w:pPr>
        <w:pStyle w:val="Normal"/>
        <w:ind w:left="720" w:hanging="720"/>
        <w:rPr>
          <w:rFonts w:ascii="Century Gothic" w:hAnsi="Century Gothic" w:eastAsia="Century Gothic" w:cs="Century Gothic"/>
          <w:color w:val="000000" w:themeColor="text1" w:themeTint="FF" w:themeShade="FF"/>
          <w:sz w:val="24"/>
          <w:szCs w:val="24"/>
        </w:rPr>
      </w:pPr>
    </w:p>
    <w:p w:rsidR="15510183" w:rsidP="15510183" w:rsidRDefault="15510183" w14:paraId="10D461D6" w14:textId="67D9D57A">
      <w:pPr>
        <w:pStyle w:val="Normal"/>
        <w:ind w:left="720" w:hanging="720"/>
        <w:rPr>
          <w:rFonts w:ascii="Century Gothic" w:hAnsi="Century Gothic" w:eastAsia="Century Gothic" w:cs="Century Gothic"/>
          <w:color w:val="000000" w:themeColor="text1" w:themeTint="FF" w:themeShade="FF"/>
          <w:sz w:val="24"/>
          <w:szCs w:val="24"/>
        </w:rPr>
      </w:pPr>
    </w:p>
    <w:p w:rsidR="15510183" w:rsidP="15510183" w:rsidRDefault="15510183" w14:paraId="0B2F673B" w14:textId="3D7A90C0">
      <w:pPr>
        <w:pStyle w:val="Normal"/>
        <w:ind w:left="720" w:hanging="720"/>
        <w:rPr>
          <w:rFonts w:ascii="Century Gothic" w:hAnsi="Century Gothic" w:eastAsia="Century Gothic" w:cs="Century Gothic"/>
          <w:color w:val="000000" w:themeColor="text1" w:themeTint="FF" w:themeShade="FF"/>
          <w:sz w:val="24"/>
          <w:szCs w:val="24"/>
        </w:rPr>
      </w:pPr>
    </w:p>
    <w:p w:rsidR="15510183" w:rsidP="15510183" w:rsidRDefault="15510183" w14:paraId="644A6BCB" w14:textId="311B015E">
      <w:pPr>
        <w:pStyle w:val="Normal"/>
        <w:ind w:left="720" w:hanging="720"/>
        <w:rPr>
          <w:rFonts w:ascii="Century Gothic" w:hAnsi="Century Gothic" w:eastAsia="Century Gothic" w:cs="Century Gothic"/>
          <w:color w:val="000000" w:themeColor="text1" w:themeTint="FF" w:themeShade="FF"/>
          <w:sz w:val="24"/>
          <w:szCs w:val="24"/>
        </w:rPr>
      </w:pPr>
    </w:p>
    <w:p w:rsidR="15510183" w:rsidP="15510183" w:rsidRDefault="15510183" w14:paraId="40A9D164" w14:textId="0ED7395A">
      <w:pPr>
        <w:pStyle w:val="Normal"/>
        <w:ind w:left="720" w:hanging="720"/>
        <w:rPr>
          <w:rFonts w:ascii="Century Gothic" w:hAnsi="Century Gothic" w:eastAsia="Century Gothic" w:cs="Century Gothic"/>
          <w:color w:val="000000" w:themeColor="text1" w:themeTint="FF" w:themeShade="FF"/>
          <w:sz w:val="24"/>
          <w:szCs w:val="24"/>
        </w:rPr>
      </w:pPr>
    </w:p>
    <w:p w:rsidR="15510183" w:rsidP="15510183" w:rsidRDefault="15510183" w14:paraId="3249F519" w14:textId="31E9B52C">
      <w:pPr>
        <w:pStyle w:val="Normal"/>
        <w:ind w:left="720" w:hanging="720"/>
        <w:rPr>
          <w:rFonts w:ascii="Century Gothic" w:hAnsi="Century Gothic" w:eastAsia="Century Gothic" w:cs="Century Gothic"/>
          <w:color w:val="000000" w:themeColor="text1" w:themeTint="FF" w:themeShade="FF"/>
          <w:sz w:val="24"/>
          <w:szCs w:val="24"/>
        </w:rPr>
      </w:pPr>
    </w:p>
    <w:p w:rsidR="15510183" w:rsidP="15510183" w:rsidRDefault="15510183" w14:paraId="5A50B57E" w14:textId="040B8190">
      <w:pPr>
        <w:pStyle w:val="Normal"/>
        <w:ind w:left="720" w:hanging="720"/>
        <w:rPr>
          <w:rFonts w:ascii="Century Gothic" w:hAnsi="Century Gothic" w:eastAsia="Century Gothic" w:cs="Century Gothic"/>
          <w:color w:val="000000" w:themeColor="text1" w:themeTint="FF" w:themeShade="FF"/>
          <w:sz w:val="24"/>
          <w:szCs w:val="24"/>
        </w:rPr>
      </w:pPr>
    </w:p>
    <w:p w:rsidR="15510183" w:rsidP="15510183" w:rsidRDefault="15510183" w14:paraId="6255F698" w14:textId="4236252E">
      <w:pPr>
        <w:pStyle w:val="Normal"/>
        <w:ind w:left="720" w:hanging="720"/>
        <w:rPr>
          <w:rFonts w:ascii="Century Gothic" w:hAnsi="Century Gothic" w:eastAsia="Century Gothic" w:cs="Century Gothic"/>
          <w:color w:val="000000" w:themeColor="text1" w:themeTint="FF" w:themeShade="FF"/>
          <w:sz w:val="24"/>
          <w:szCs w:val="24"/>
        </w:rPr>
      </w:pPr>
    </w:p>
    <w:p w:rsidR="15510183" w:rsidP="15510183" w:rsidRDefault="15510183" w14:paraId="119BFD35" w14:textId="4025AE20">
      <w:pPr>
        <w:pStyle w:val="Normal"/>
        <w:ind w:left="720" w:hanging="720"/>
        <w:rPr>
          <w:rFonts w:ascii="Century Gothic" w:hAnsi="Century Gothic" w:eastAsia="Century Gothic" w:cs="Century Gothic"/>
          <w:color w:val="000000" w:themeColor="text1" w:themeTint="FF" w:themeShade="FF"/>
          <w:sz w:val="24"/>
          <w:szCs w:val="24"/>
        </w:rPr>
      </w:pPr>
    </w:p>
    <w:p w:rsidR="15510183" w:rsidP="15510183" w:rsidRDefault="15510183" w14:paraId="651D18F8" w14:textId="545B45B1">
      <w:pPr>
        <w:pStyle w:val="Normal"/>
        <w:ind w:left="720" w:hanging="720"/>
        <w:rPr>
          <w:rFonts w:ascii="Century Gothic" w:hAnsi="Century Gothic" w:eastAsia="Century Gothic" w:cs="Century Gothic"/>
          <w:color w:val="000000" w:themeColor="text1" w:themeTint="FF" w:themeShade="FF"/>
          <w:sz w:val="24"/>
          <w:szCs w:val="24"/>
        </w:rPr>
      </w:pPr>
    </w:p>
    <w:p w:rsidR="15510183" w:rsidP="15510183" w:rsidRDefault="15510183" w14:paraId="2ADD2C16" w14:textId="62267108">
      <w:pPr>
        <w:pStyle w:val="Normal"/>
        <w:ind w:left="720" w:hanging="720"/>
        <w:rPr>
          <w:rFonts w:ascii="Century Gothic" w:hAnsi="Century Gothic" w:eastAsia="Century Gothic" w:cs="Century Gothic"/>
          <w:color w:val="000000" w:themeColor="text1" w:themeTint="FF" w:themeShade="FF"/>
          <w:sz w:val="24"/>
          <w:szCs w:val="24"/>
        </w:rPr>
      </w:pPr>
    </w:p>
    <w:p w:rsidR="15510183" w:rsidP="15510183" w:rsidRDefault="15510183" w14:paraId="3A6E15F0" w14:textId="217013BE">
      <w:pPr>
        <w:pStyle w:val="Normal"/>
        <w:ind w:left="720" w:hanging="720"/>
        <w:rPr>
          <w:rFonts w:ascii="Century Gothic" w:hAnsi="Century Gothic" w:eastAsia="Century Gothic" w:cs="Century Gothic"/>
          <w:color w:val="000000" w:themeColor="text1" w:themeTint="FF" w:themeShade="FF"/>
          <w:sz w:val="24"/>
          <w:szCs w:val="24"/>
        </w:rPr>
      </w:pPr>
    </w:p>
    <w:p w:rsidR="129F1465" w:rsidP="593BBD66" w:rsidRDefault="129F1465" w14:paraId="08DC3AF7" w14:textId="73917EA2">
      <w:pPr>
        <w:rPr>
          <w:rFonts w:ascii="Century Gothic" w:hAnsi="Century Gothic" w:eastAsia="Century Gothic" w:cs="Century Gothic"/>
          <w:color w:val="E73E97"/>
          <w:sz w:val="44"/>
          <w:szCs w:val="44"/>
        </w:rPr>
      </w:pPr>
      <w:r w:rsidRPr="593BBD66">
        <w:rPr>
          <w:rFonts w:ascii="Century Gothic" w:hAnsi="Century Gothic" w:eastAsia="Century Gothic" w:cs="Century Gothic"/>
          <w:b/>
          <w:bCs/>
          <w:color w:val="E73E97"/>
          <w:sz w:val="44"/>
          <w:szCs w:val="44"/>
        </w:rPr>
        <w:t>FORWARD PLAN</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239"/>
        <w:gridCol w:w="5776"/>
      </w:tblGrid>
      <w:tr w:rsidR="00970AF9" w:rsidTr="593BBD66" w14:paraId="4CA75727" w14:textId="77777777">
        <w:trPr>
          <w:trHeight w:val="300"/>
        </w:trPr>
        <w:tc>
          <w:tcPr>
            <w:tcW w:w="3239" w:type="dxa"/>
            <w:shd w:val="clear" w:color="auto" w:fill="004F6B"/>
            <w:tcMar>
              <w:left w:w="105" w:type="dxa"/>
              <w:right w:w="105" w:type="dxa"/>
            </w:tcMar>
          </w:tcPr>
          <w:p w:rsidR="00970AF9" w:rsidRDefault="00970AF9" w14:paraId="64895E15" w14:textId="77777777">
            <w:pPr>
              <w:rPr>
                <w:rFonts w:ascii="Century Gothic" w:hAnsi="Century Gothic" w:eastAsia="Century Gothic" w:cs="Century Gothic"/>
                <w:color w:val="FFFFFF" w:themeColor="background1"/>
                <w:sz w:val="24"/>
                <w:szCs w:val="24"/>
              </w:rPr>
            </w:pPr>
            <w:r w:rsidRPr="4BF8673B">
              <w:rPr>
                <w:rFonts w:ascii="Century Gothic" w:hAnsi="Century Gothic" w:eastAsia="Century Gothic" w:cs="Century Gothic"/>
                <w:b/>
                <w:bCs/>
                <w:color w:val="FFFFFF" w:themeColor="background1"/>
                <w:sz w:val="24"/>
                <w:szCs w:val="24"/>
              </w:rPr>
              <w:t>Meeting</w:t>
            </w:r>
          </w:p>
        </w:tc>
        <w:tc>
          <w:tcPr>
            <w:tcW w:w="5776" w:type="dxa"/>
            <w:shd w:val="clear" w:color="auto" w:fill="004F6B"/>
            <w:tcMar>
              <w:left w:w="105" w:type="dxa"/>
              <w:right w:w="105" w:type="dxa"/>
            </w:tcMar>
          </w:tcPr>
          <w:p w:rsidR="00970AF9" w:rsidRDefault="00970AF9" w14:paraId="04EB2998" w14:textId="77777777">
            <w:pPr>
              <w:rPr>
                <w:rFonts w:ascii="Century Gothic" w:hAnsi="Century Gothic" w:eastAsia="Century Gothic" w:cs="Century Gothic"/>
                <w:color w:val="FFFFFF" w:themeColor="background1"/>
                <w:sz w:val="24"/>
                <w:szCs w:val="24"/>
              </w:rPr>
            </w:pPr>
            <w:r w:rsidRPr="4BF8673B">
              <w:rPr>
                <w:rFonts w:ascii="Century Gothic" w:hAnsi="Century Gothic" w:eastAsia="Century Gothic" w:cs="Century Gothic"/>
                <w:b/>
                <w:bCs/>
                <w:color w:val="FFFFFF" w:themeColor="background1"/>
                <w:sz w:val="24"/>
                <w:szCs w:val="24"/>
              </w:rPr>
              <w:t>Agenda item/speaker</w:t>
            </w:r>
          </w:p>
        </w:tc>
      </w:tr>
      <w:tr w:rsidR="00970AF9" w:rsidTr="593BBD66" w14:paraId="57EF72F6" w14:textId="77777777">
        <w:trPr>
          <w:trHeight w:val="300"/>
        </w:trPr>
        <w:tc>
          <w:tcPr>
            <w:tcW w:w="3239" w:type="dxa"/>
            <w:shd w:val="clear" w:color="auto" w:fill="E73E97"/>
            <w:tcMar>
              <w:left w:w="105" w:type="dxa"/>
              <w:right w:w="105" w:type="dxa"/>
            </w:tcMar>
          </w:tcPr>
          <w:p w:rsidR="00970AF9" w:rsidRDefault="00970AF9" w14:paraId="4AC75014" w14:textId="77777777">
            <w:pPr>
              <w:rPr>
                <w:rFonts w:ascii="Century Gothic" w:hAnsi="Century Gothic" w:eastAsia="Century Gothic" w:cs="Century Gothic"/>
                <w:color w:val="FFFFFF" w:themeColor="background1"/>
                <w:sz w:val="28"/>
                <w:szCs w:val="28"/>
              </w:rPr>
            </w:pPr>
            <w:r w:rsidRPr="4BF8673B">
              <w:rPr>
                <w:rFonts w:ascii="Century Gothic" w:hAnsi="Century Gothic" w:eastAsia="Century Gothic" w:cs="Century Gothic"/>
                <w:b/>
                <w:bCs/>
                <w:color w:val="FFFFFF" w:themeColor="background1"/>
                <w:sz w:val="28"/>
                <w:szCs w:val="28"/>
              </w:rPr>
              <w:t>2025</w:t>
            </w:r>
          </w:p>
        </w:tc>
        <w:tc>
          <w:tcPr>
            <w:tcW w:w="5776" w:type="dxa"/>
            <w:shd w:val="clear" w:color="auto" w:fill="E73E97"/>
            <w:tcMar>
              <w:left w:w="105" w:type="dxa"/>
              <w:right w:w="105" w:type="dxa"/>
            </w:tcMar>
          </w:tcPr>
          <w:p w:rsidR="00970AF9" w:rsidRDefault="00970AF9" w14:paraId="5B57F218" w14:textId="77777777">
            <w:pPr>
              <w:rPr>
                <w:rFonts w:ascii="Century Gothic" w:hAnsi="Century Gothic" w:eastAsia="Century Gothic" w:cs="Century Gothic"/>
                <w:color w:val="FFFFFF" w:themeColor="background1"/>
                <w:sz w:val="28"/>
                <w:szCs w:val="28"/>
              </w:rPr>
            </w:pPr>
          </w:p>
        </w:tc>
      </w:tr>
      <w:tr w:rsidR="00970AF9" w:rsidTr="593BBD66" w14:paraId="558FCE6B" w14:textId="77777777">
        <w:trPr>
          <w:trHeight w:val="300"/>
        </w:trPr>
        <w:tc>
          <w:tcPr>
            <w:tcW w:w="3239" w:type="dxa"/>
            <w:shd w:val="clear" w:color="auto" w:fill="FFCCFF"/>
            <w:tcMar>
              <w:left w:w="105" w:type="dxa"/>
              <w:right w:w="105" w:type="dxa"/>
            </w:tcMar>
          </w:tcPr>
          <w:p w:rsidR="00970AF9" w:rsidRDefault="00970AF9" w14:paraId="181A24F5"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Jan board</w:t>
            </w:r>
          </w:p>
          <w:p w:rsidR="00970AF9" w:rsidRDefault="00970AF9" w14:paraId="3E087976"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Monday 13</w:t>
            </w:r>
            <w:r w:rsidRPr="4BF8673B">
              <w:rPr>
                <w:rFonts w:ascii="Century Gothic" w:hAnsi="Century Gothic" w:eastAsia="Century Gothic" w:cs="Century Gothic"/>
                <w:sz w:val="24"/>
                <w:szCs w:val="24"/>
                <w:vertAlign w:val="superscript"/>
              </w:rPr>
              <w:t>th</w:t>
            </w:r>
            <w:r w:rsidRPr="4BF8673B">
              <w:rPr>
                <w:rFonts w:ascii="Century Gothic" w:hAnsi="Century Gothic" w:eastAsia="Century Gothic" w:cs="Century Gothic"/>
                <w:sz w:val="24"/>
                <w:szCs w:val="24"/>
              </w:rPr>
              <w:t xml:space="preserve"> January </w:t>
            </w:r>
          </w:p>
        </w:tc>
        <w:tc>
          <w:tcPr>
            <w:tcW w:w="5776" w:type="dxa"/>
            <w:shd w:val="clear" w:color="auto" w:fill="FFCCFF"/>
            <w:tcMar>
              <w:left w:w="105" w:type="dxa"/>
              <w:right w:w="105" w:type="dxa"/>
            </w:tcMar>
          </w:tcPr>
          <w:p w:rsidRPr="008812C9" w:rsidR="00970AF9" w:rsidP="593BBD66" w:rsidRDefault="00970AF9" w14:paraId="66286F05" w14:textId="77777777">
            <w:pPr>
              <w:pStyle w:val="ListParagraph"/>
              <w:numPr>
                <w:ilvl w:val="0"/>
                <w:numId w:val="15"/>
              </w:numPr>
              <w:rPr>
                <w:rFonts w:ascii="Century Gothic" w:hAnsi="Century Gothic" w:eastAsia="Century Gothic" w:cs="Century Gothic"/>
                <w:sz w:val="24"/>
                <w:szCs w:val="24"/>
              </w:rPr>
            </w:pPr>
            <w:r w:rsidRPr="008812C9">
              <w:rPr>
                <w:rFonts w:ascii="Century Gothic" w:hAnsi="Century Gothic" w:eastAsia="Century Gothic" w:cs="Century Gothic"/>
                <w:sz w:val="24"/>
                <w:szCs w:val="24"/>
              </w:rPr>
              <w:t>Andrew attends</w:t>
            </w:r>
          </w:p>
          <w:p w:rsidRPr="00970AF9" w:rsidR="00970AF9" w:rsidP="593BBD66" w:rsidRDefault="00970AF9" w14:paraId="3837F3C6" w14:textId="77777777">
            <w:pPr>
              <w:pStyle w:val="ListParagraph"/>
              <w:numPr>
                <w:ilvl w:val="0"/>
                <w:numId w:val="15"/>
              </w:numPr>
              <w:rPr>
                <w:rFonts w:ascii="Century Gothic" w:hAnsi="Century Gothic" w:eastAsia="Century Gothic" w:cs="Century Gothic"/>
              </w:rPr>
            </w:pPr>
            <w:r w:rsidRPr="008812C9">
              <w:rPr>
                <w:rFonts w:ascii="Century Gothic" w:hAnsi="Century Gothic" w:eastAsia="Century Gothic" w:cs="Century Gothic"/>
                <w:sz w:val="24"/>
                <w:szCs w:val="24"/>
              </w:rPr>
              <w:t>Conflicts of Interest</w:t>
            </w:r>
            <w:r w:rsidRPr="593BBD66">
              <w:rPr>
                <w:rFonts w:eastAsiaTheme="minorEastAsia"/>
                <w:sz w:val="24"/>
                <w:szCs w:val="24"/>
              </w:rPr>
              <w:t> </w:t>
            </w:r>
          </w:p>
        </w:tc>
      </w:tr>
      <w:tr w:rsidR="00970AF9" w:rsidTr="593BBD66" w14:paraId="198CF354" w14:textId="77777777">
        <w:trPr>
          <w:trHeight w:val="300"/>
        </w:trPr>
        <w:tc>
          <w:tcPr>
            <w:tcW w:w="3239" w:type="dxa"/>
            <w:shd w:val="clear" w:color="auto" w:fill="FFCCFF"/>
            <w:tcMar>
              <w:left w:w="105" w:type="dxa"/>
              <w:right w:w="105" w:type="dxa"/>
            </w:tcMar>
          </w:tcPr>
          <w:p w:rsidR="00970AF9" w:rsidRDefault="00970AF9" w14:paraId="08EEB066"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Mar board</w:t>
            </w:r>
          </w:p>
          <w:p w:rsidR="00970AF9" w:rsidRDefault="00970AF9" w14:paraId="47F1DE25"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Monday 10</w:t>
            </w:r>
            <w:r w:rsidRPr="4BF8673B">
              <w:rPr>
                <w:rFonts w:ascii="Century Gothic" w:hAnsi="Century Gothic" w:eastAsia="Century Gothic" w:cs="Century Gothic"/>
                <w:sz w:val="24"/>
                <w:szCs w:val="24"/>
                <w:vertAlign w:val="superscript"/>
              </w:rPr>
              <w:t>th</w:t>
            </w:r>
            <w:r w:rsidRPr="4BF8673B">
              <w:rPr>
                <w:rFonts w:ascii="Century Gothic" w:hAnsi="Century Gothic" w:eastAsia="Century Gothic" w:cs="Century Gothic"/>
                <w:sz w:val="24"/>
                <w:szCs w:val="24"/>
              </w:rPr>
              <w:t xml:space="preserve"> March</w:t>
            </w:r>
          </w:p>
        </w:tc>
        <w:tc>
          <w:tcPr>
            <w:tcW w:w="5776" w:type="dxa"/>
            <w:shd w:val="clear" w:color="auto" w:fill="FFCCFF"/>
            <w:tcMar>
              <w:left w:w="105" w:type="dxa"/>
              <w:right w:w="105" w:type="dxa"/>
            </w:tcMar>
          </w:tcPr>
          <w:p w:rsidR="00970AF9" w:rsidP="593BBD66" w:rsidRDefault="00970AF9" w14:paraId="24E407E9" w14:textId="77777777">
            <w:pPr>
              <w:pStyle w:val="ListParagraph"/>
              <w:numPr>
                <w:ilvl w:val="0"/>
                <w:numId w:val="14"/>
              </w:numPr>
              <w:rPr>
                <w:rFonts w:ascii="Century Gothic" w:hAnsi="Century Gothic" w:eastAsia="Century Gothic" w:cs="Century Gothic"/>
              </w:rPr>
            </w:pPr>
            <w:r w:rsidRPr="593BBD66">
              <w:rPr>
                <w:rFonts w:ascii="Century Gothic" w:hAnsi="Century Gothic" w:eastAsia="Century Gothic" w:cs="Century Gothic"/>
                <w:sz w:val="24"/>
                <w:szCs w:val="24"/>
              </w:rPr>
              <w:t>Alyssa attends</w:t>
            </w:r>
          </w:p>
          <w:p w:rsidR="00970AF9" w:rsidP="593BBD66" w:rsidRDefault="00970AF9" w14:paraId="5B1040A5" w14:textId="77777777">
            <w:pPr>
              <w:pStyle w:val="ListParagraph"/>
              <w:numPr>
                <w:ilvl w:val="0"/>
                <w:numId w:val="14"/>
              </w:numPr>
              <w:rPr>
                <w:rFonts w:ascii="Century Gothic" w:hAnsi="Century Gothic" w:eastAsia="Century Gothic" w:cs="Century Gothic"/>
              </w:rPr>
            </w:pPr>
            <w:r w:rsidRPr="593BBD66">
              <w:rPr>
                <w:rFonts w:ascii="Century Gothic" w:hAnsi="Century Gothic" w:eastAsia="Century Gothic" w:cs="Century Gothic"/>
                <w:sz w:val="24"/>
                <w:szCs w:val="24"/>
              </w:rPr>
              <w:t>Q3 Finance</w:t>
            </w:r>
          </w:p>
        </w:tc>
      </w:tr>
      <w:tr w:rsidR="00970AF9" w:rsidTr="593BBD66" w14:paraId="2904DB54" w14:textId="77777777">
        <w:trPr>
          <w:trHeight w:val="300"/>
        </w:trPr>
        <w:tc>
          <w:tcPr>
            <w:tcW w:w="3239" w:type="dxa"/>
            <w:tcMar>
              <w:left w:w="105" w:type="dxa"/>
              <w:right w:w="105" w:type="dxa"/>
            </w:tcMar>
          </w:tcPr>
          <w:p w:rsidR="00970AF9" w:rsidRDefault="00970AF9" w14:paraId="4F5F9AE2"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Apr Info</w:t>
            </w:r>
          </w:p>
          <w:p w:rsidR="00970AF9" w:rsidRDefault="00970AF9" w14:paraId="21C5A0E0"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Monday 14</w:t>
            </w:r>
            <w:r w:rsidRPr="4BF8673B">
              <w:rPr>
                <w:rFonts w:ascii="Century Gothic" w:hAnsi="Century Gothic" w:eastAsia="Century Gothic" w:cs="Century Gothic"/>
                <w:sz w:val="24"/>
                <w:szCs w:val="24"/>
                <w:vertAlign w:val="superscript"/>
              </w:rPr>
              <w:t>th</w:t>
            </w:r>
            <w:r w:rsidRPr="4BF8673B">
              <w:rPr>
                <w:rFonts w:ascii="Century Gothic" w:hAnsi="Century Gothic" w:eastAsia="Century Gothic" w:cs="Century Gothic"/>
                <w:sz w:val="24"/>
                <w:szCs w:val="24"/>
              </w:rPr>
              <w:t xml:space="preserve"> April</w:t>
            </w:r>
          </w:p>
        </w:tc>
        <w:tc>
          <w:tcPr>
            <w:tcW w:w="5776" w:type="dxa"/>
            <w:tcMar>
              <w:left w:w="105" w:type="dxa"/>
              <w:right w:w="105" w:type="dxa"/>
            </w:tcMar>
          </w:tcPr>
          <w:p w:rsidR="00970AF9" w:rsidP="593BBD66" w:rsidRDefault="00970AF9" w14:paraId="35B983DF" w14:textId="77777777">
            <w:pPr>
              <w:pStyle w:val="ListParagraph"/>
              <w:numPr>
                <w:ilvl w:val="0"/>
                <w:numId w:val="13"/>
              </w:numPr>
              <w:rPr>
                <w:rFonts w:ascii="Century Gothic" w:hAnsi="Century Gothic" w:eastAsia="Century Gothic" w:cs="Century Gothic"/>
              </w:rPr>
            </w:pPr>
            <w:r w:rsidRPr="593BBD66">
              <w:rPr>
                <w:rFonts w:ascii="Century Gothic" w:hAnsi="Century Gothic" w:eastAsia="Century Gothic" w:cs="Century Gothic"/>
                <w:sz w:val="24"/>
                <w:szCs w:val="24"/>
              </w:rPr>
              <w:t>Reena Barai - Pharmacist</w:t>
            </w:r>
          </w:p>
        </w:tc>
      </w:tr>
      <w:tr w:rsidR="00970AF9" w:rsidTr="593BBD66" w14:paraId="35AFC17B" w14:textId="77777777">
        <w:trPr>
          <w:trHeight w:val="300"/>
        </w:trPr>
        <w:tc>
          <w:tcPr>
            <w:tcW w:w="3239" w:type="dxa"/>
            <w:shd w:val="clear" w:color="auto" w:fill="92D050"/>
            <w:tcMar>
              <w:left w:w="105" w:type="dxa"/>
              <w:right w:w="105" w:type="dxa"/>
            </w:tcMar>
          </w:tcPr>
          <w:p w:rsidR="00970AF9" w:rsidRDefault="00970AF9" w14:paraId="3A5EECC6"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Away Day</w:t>
            </w:r>
          </w:p>
          <w:p w:rsidR="00970AF9" w:rsidRDefault="00970AF9" w14:paraId="66AE37CD"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Friday 11</w:t>
            </w:r>
            <w:r w:rsidRPr="4BF8673B">
              <w:rPr>
                <w:rFonts w:ascii="Century Gothic" w:hAnsi="Century Gothic" w:eastAsia="Century Gothic" w:cs="Century Gothic"/>
                <w:sz w:val="24"/>
                <w:szCs w:val="24"/>
                <w:vertAlign w:val="superscript"/>
              </w:rPr>
              <w:t>th</w:t>
            </w:r>
            <w:r w:rsidRPr="4BF8673B">
              <w:rPr>
                <w:rFonts w:ascii="Century Gothic" w:hAnsi="Century Gothic" w:eastAsia="Century Gothic" w:cs="Century Gothic"/>
                <w:sz w:val="24"/>
                <w:szCs w:val="24"/>
              </w:rPr>
              <w:t xml:space="preserve"> April</w:t>
            </w:r>
          </w:p>
          <w:p w:rsidR="00970AF9" w:rsidRDefault="00970AF9" w14:paraId="449FA570"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12.30-4pm</w:t>
            </w:r>
          </w:p>
        </w:tc>
        <w:tc>
          <w:tcPr>
            <w:tcW w:w="5776" w:type="dxa"/>
            <w:shd w:val="clear" w:color="auto" w:fill="92D050"/>
            <w:tcMar>
              <w:left w:w="105" w:type="dxa"/>
              <w:right w:w="105" w:type="dxa"/>
            </w:tcMar>
          </w:tcPr>
          <w:p w:rsidR="00970AF9" w:rsidP="593BBD66" w:rsidRDefault="00970AF9" w14:paraId="3B9A9E18" w14:textId="77777777">
            <w:pPr>
              <w:pStyle w:val="ListParagraph"/>
              <w:numPr>
                <w:ilvl w:val="0"/>
                <w:numId w:val="12"/>
              </w:numPr>
              <w:rPr>
                <w:rFonts w:ascii="Century Gothic" w:hAnsi="Century Gothic" w:eastAsia="Century Gothic" w:cs="Century Gothic"/>
              </w:rPr>
            </w:pPr>
            <w:r w:rsidRPr="593BBD66">
              <w:rPr>
                <w:rFonts w:ascii="Century Gothic" w:hAnsi="Century Gothic" w:eastAsia="Century Gothic" w:cs="Century Gothic"/>
                <w:sz w:val="24"/>
                <w:szCs w:val="24"/>
              </w:rPr>
              <w:t>Carshalton Beeches Baptist Church 12.30 - 4pm</w:t>
            </w:r>
          </w:p>
        </w:tc>
      </w:tr>
      <w:tr w:rsidR="00970AF9" w:rsidTr="593BBD66" w14:paraId="2D04BAAB" w14:textId="77777777">
        <w:trPr>
          <w:trHeight w:val="300"/>
        </w:trPr>
        <w:tc>
          <w:tcPr>
            <w:tcW w:w="3239" w:type="dxa"/>
            <w:shd w:val="clear" w:color="auto" w:fill="FFCCFF"/>
            <w:tcMar>
              <w:left w:w="105" w:type="dxa"/>
              <w:right w:w="105" w:type="dxa"/>
            </w:tcMar>
          </w:tcPr>
          <w:p w:rsidR="00970AF9" w:rsidRDefault="00970AF9" w14:paraId="329E5F74"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May board</w:t>
            </w:r>
          </w:p>
          <w:p w:rsidR="00970AF9" w:rsidRDefault="00970AF9" w14:paraId="00C0C1D5"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Monday 12</w:t>
            </w:r>
            <w:r w:rsidRPr="4BF8673B">
              <w:rPr>
                <w:rFonts w:ascii="Century Gothic" w:hAnsi="Century Gothic" w:eastAsia="Century Gothic" w:cs="Century Gothic"/>
                <w:sz w:val="24"/>
                <w:szCs w:val="24"/>
                <w:vertAlign w:val="superscript"/>
              </w:rPr>
              <w:t>th</w:t>
            </w:r>
            <w:r w:rsidRPr="4BF8673B">
              <w:rPr>
                <w:rFonts w:ascii="Century Gothic" w:hAnsi="Century Gothic" w:eastAsia="Century Gothic" w:cs="Century Gothic"/>
                <w:sz w:val="24"/>
                <w:szCs w:val="24"/>
              </w:rPr>
              <w:t xml:space="preserve"> May</w:t>
            </w:r>
          </w:p>
        </w:tc>
        <w:tc>
          <w:tcPr>
            <w:tcW w:w="5776" w:type="dxa"/>
            <w:shd w:val="clear" w:color="auto" w:fill="FFCCFF"/>
            <w:tcMar>
              <w:left w:w="105" w:type="dxa"/>
              <w:right w:w="105" w:type="dxa"/>
            </w:tcMar>
          </w:tcPr>
          <w:p w:rsidR="00970AF9" w:rsidP="593BBD66" w:rsidRDefault="00970AF9" w14:paraId="7DD8AFF0" w14:textId="77777777">
            <w:pPr>
              <w:pStyle w:val="ListParagraph"/>
              <w:numPr>
                <w:ilvl w:val="0"/>
                <w:numId w:val="11"/>
              </w:numPr>
              <w:rPr>
                <w:rFonts w:ascii="Century Gothic" w:hAnsi="Century Gothic" w:eastAsia="Century Gothic" w:cs="Century Gothic"/>
              </w:rPr>
            </w:pPr>
            <w:r w:rsidRPr="593BBD66">
              <w:rPr>
                <w:rFonts w:ascii="Century Gothic" w:hAnsi="Century Gothic" w:eastAsia="Century Gothic" w:cs="Century Gothic"/>
                <w:sz w:val="24"/>
                <w:szCs w:val="24"/>
              </w:rPr>
              <w:t>Andrew attends</w:t>
            </w:r>
          </w:p>
          <w:p w:rsidR="00970AF9" w:rsidP="593BBD66" w:rsidRDefault="00970AF9" w14:paraId="7CE286CB" w14:textId="77777777">
            <w:pPr>
              <w:pStyle w:val="ListParagraph"/>
              <w:numPr>
                <w:ilvl w:val="0"/>
                <w:numId w:val="11"/>
              </w:numPr>
              <w:rPr>
                <w:rFonts w:ascii="Century Gothic" w:hAnsi="Century Gothic" w:eastAsia="Century Gothic" w:cs="Century Gothic"/>
              </w:rPr>
            </w:pPr>
            <w:r w:rsidRPr="593BBD66">
              <w:rPr>
                <w:rFonts w:ascii="Century Gothic" w:hAnsi="Century Gothic" w:eastAsia="Century Gothic" w:cs="Century Gothic"/>
                <w:sz w:val="24"/>
                <w:szCs w:val="24"/>
              </w:rPr>
              <w:t>Review risk register</w:t>
            </w:r>
          </w:p>
          <w:p w:rsidR="00970AF9" w:rsidP="593BBD66" w:rsidRDefault="00970AF9" w14:paraId="195A01D3" w14:textId="77777777">
            <w:pPr>
              <w:pStyle w:val="ListParagraph"/>
              <w:numPr>
                <w:ilvl w:val="0"/>
                <w:numId w:val="11"/>
              </w:numPr>
              <w:rPr>
                <w:rFonts w:ascii="Century Gothic" w:hAnsi="Century Gothic" w:eastAsia="Century Gothic" w:cs="Century Gothic"/>
              </w:rPr>
            </w:pPr>
            <w:r w:rsidRPr="593BBD66">
              <w:rPr>
                <w:rFonts w:ascii="Century Gothic" w:hAnsi="Century Gothic" w:eastAsia="Century Gothic" w:cs="Century Gothic"/>
                <w:sz w:val="24"/>
                <w:szCs w:val="24"/>
              </w:rPr>
              <w:t>Q4 Finance – Annual 23/24 Finance</w:t>
            </w:r>
          </w:p>
        </w:tc>
      </w:tr>
      <w:tr w:rsidR="00970AF9" w:rsidTr="593BBD66" w14:paraId="72409225" w14:textId="77777777">
        <w:trPr>
          <w:trHeight w:val="300"/>
        </w:trPr>
        <w:tc>
          <w:tcPr>
            <w:tcW w:w="3239" w:type="dxa"/>
            <w:tcMar>
              <w:left w:w="105" w:type="dxa"/>
              <w:right w:w="105" w:type="dxa"/>
            </w:tcMar>
          </w:tcPr>
          <w:p w:rsidR="00970AF9" w:rsidRDefault="00970AF9" w14:paraId="297A02BF"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June Info</w:t>
            </w:r>
          </w:p>
          <w:p w:rsidR="00970AF9" w:rsidRDefault="00970AF9" w14:paraId="48C81DF2"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Monday 9</w:t>
            </w:r>
            <w:r w:rsidRPr="4BF8673B">
              <w:rPr>
                <w:rFonts w:ascii="Century Gothic" w:hAnsi="Century Gothic" w:eastAsia="Century Gothic" w:cs="Century Gothic"/>
                <w:sz w:val="24"/>
                <w:szCs w:val="24"/>
                <w:vertAlign w:val="superscript"/>
              </w:rPr>
              <w:t>th</w:t>
            </w:r>
            <w:r w:rsidRPr="4BF8673B">
              <w:rPr>
                <w:rFonts w:ascii="Century Gothic" w:hAnsi="Century Gothic" w:eastAsia="Century Gothic" w:cs="Century Gothic"/>
                <w:sz w:val="24"/>
                <w:szCs w:val="24"/>
              </w:rPr>
              <w:t xml:space="preserve"> June</w:t>
            </w:r>
          </w:p>
        </w:tc>
        <w:tc>
          <w:tcPr>
            <w:tcW w:w="5776" w:type="dxa"/>
            <w:tcMar>
              <w:left w:w="105" w:type="dxa"/>
              <w:right w:w="105" w:type="dxa"/>
            </w:tcMar>
          </w:tcPr>
          <w:p w:rsidRPr="006B4BB7" w:rsidR="00970AF9" w:rsidP="593BBD66" w:rsidRDefault="00682B18" w14:paraId="4CFF1E77" w14:textId="34E48CE4">
            <w:pPr>
              <w:pStyle w:val="ListParagraph"/>
              <w:numPr>
                <w:ilvl w:val="0"/>
                <w:numId w:val="10"/>
              </w:numPr>
              <w:rPr>
                <w:rFonts w:ascii="Century Gothic" w:hAnsi="Century Gothic" w:eastAsia="Century Gothic" w:cs="Century Gothic"/>
              </w:rPr>
            </w:pPr>
            <w:r w:rsidRPr="593BBD66">
              <w:rPr>
                <w:rFonts w:ascii="Century Gothic" w:hAnsi="Century Gothic" w:eastAsia="Century Gothic" w:cs="Century Gothic"/>
                <w:sz w:val="24"/>
                <w:szCs w:val="24"/>
              </w:rPr>
              <w:t xml:space="preserve">Rachel Louise Jenkins - Social Prescribing Service Lead   </w:t>
            </w:r>
          </w:p>
        </w:tc>
      </w:tr>
      <w:tr w:rsidR="00970AF9" w:rsidTr="593BBD66" w14:paraId="70990D42" w14:textId="77777777">
        <w:trPr>
          <w:trHeight w:val="300"/>
        </w:trPr>
        <w:tc>
          <w:tcPr>
            <w:tcW w:w="3239" w:type="dxa"/>
            <w:shd w:val="clear" w:color="auto" w:fill="FFCCFF"/>
            <w:tcMar>
              <w:left w:w="105" w:type="dxa"/>
              <w:right w:w="105" w:type="dxa"/>
            </w:tcMar>
          </w:tcPr>
          <w:p w:rsidR="00970AF9" w:rsidRDefault="00970AF9" w14:paraId="32338A41"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July board</w:t>
            </w:r>
          </w:p>
          <w:p w:rsidR="00970AF9" w:rsidRDefault="00970AF9" w14:paraId="7E4BC058"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Monday 14</w:t>
            </w:r>
            <w:r w:rsidRPr="4BF8673B">
              <w:rPr>
                <w:rFonts w:ascii="Century Gothic" w:hAnsi="Century Gothic" w:eastAsia="Century Gothic" w:cs="Century Gothic"/>
                <w:sz w:val="24"/>
                <w:szCs w:val="24"/>
                <w:vertAlign w:val="superscript"/>
              </w:rPr>
              <w:t>th</w:t>
            </w:r>
            <w:r w:rsidRPr="4BF8673B">
              <w:rPr>
                <w:rFonts w:ascii="Century Gothic" w:hAnsi="Century Gothic" w:eastAsia="Century Gothic" w:cs="Century Gothic"/>
                <w:sz w:val="24"/>
                <w:szCs w:val="24"/>
              </w:rPr>
              <w:t xml:space="preserve"> July</w:t>
            </w:r>
          </w:p>
        </w:tc>
        <w:tc>
          <w:tcPr>
            <w:tcW w:w="5776" w:type="dxa"/>
            <w:shd w:val="clear" w:color="auto" w:fill="FFCCFF"/>
            <w:tcMar>
              <w:left w:w="105" w:type="dxa"/>
              <w:right w:w="105" w:type="dxa"/>
            </w:tcMar>
          </w:tcPr>
          <w:p w:rsidR="00970AF9" w:rsidP="593BBD66" w:rsidRDefault="00970AF9" w14:paraId="3B1EDCEA" w14:textId="77777777">
            <w:pPr>
              <w:pStyle w:val="ListParagraph"/>
              <w:numPr>
                <w:ilvl w:val="0"/>
                <w:numId w:val="8"/>
              </w:numPr>
              <w:rPr>
                <w:rFonts w:ascii="Century Gothic" w:hAnsi="Century Gothic" w:eastAsia="Century Gothic" w:cs="Century Gothic"/>
              </w:rPr>
            </w:pPr>
            <w:r w:rsidRPr="593BBD66">
              <w:rPr>
                <w:rFonts w:ascii="Century Gothic" w:hAnsi="Century Gothic" w:eastAsia="Century Gothic" w:cs="Century Gothic"/>
                <w:sz w:val="24"/>
                <w:szCs w:val="24"/>
              </w:rPr>
              <w:t>Alyssa attends</w:t>
            </w:r>
          </w:p>
          <w:p w:rsidR="00970AF9" w:rsidP="593BBD66" w:rsidRDefault="00970AF9" w14:paraId="2A0DDB0B" w14:textId="77777777">
            <w:pPr>
              <w:pStyle w:val="ListParagraph"/>
              <w:numPr>
                <w:ilvl w:val="0"/>
                <w:numId w:val="8"/>
              </w:numPr>
              <w:rPr>
                <w:rFonts w:ascii="Century Gothic" w:hAnsi="Century Gothic" w:eastAsia="Century Gothic" w:cs="Century Gothic"/>
              </w:rPr>
            </w:pPr>
            <w:r w:rsidRPr="593BBD66">
              <w:rPr>
                <w:rFonts w:ascii="Century Gothic" w:hAnsi="Century Gothic" w:eastAsia="Century Gothic" w:cs="Century Gothic"/>
                <w:sz w:val="24"/>
                <w:szCs w:val="24"/>
              </w:rPr>
              <w:t>Q1 Finance </w:t>
            </w:r>
          </w:p>
        </w:tc>
      </w:tr>
      <w:tr w:rsidR="00970AF9" w:rsidTr="593BBD66" w14:paraId="5B16448D" w14:textId="77777777">
        <w:trPr>
          <w:trHeight w:val="300"/>
        </w:trPr>
        <w:tc>
          <w:tcPr>
            <w:tcW w:w="3239" w:type="dxa"/>
            <w:tcMar>
              <w:left w:w="105" w:type="dxa"/>
              <w:right w:w="105" w:type="dxa"/>
            </w:tcMar>
          </w:tcPr>
          <w:p w:rsidR="00970AF9" w:rsidRDefault="00970AF9" w14:paraId="3A9E9C21"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August Info</w:t>
            </w:r>
          </w:p>
          <w:p w:rsidR="00970AF9" w:rsidRDefault="00970AF9" w14:paraId="71D88144"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Monday 11</w:t>
            </w:r>
            <w:r w:rsidRPr="4BF8673B">
              <w:rPr>
                <w:rFonts w:ascii="Century Gothic" w:hAnsi="Century Gothic" w:eastAsia="Century Gothic" w:cs="Century Gothic"/>
                <w:sz w:val="24"/>
                <w:szCs w:val="24"/>
                <w:vertAlign w:val="superscript"/>
              </w:rPr>
              <w:t>th</w:t>
            </w:r>
            <w:r w:rsidRPr="4BF8673B">
              <w:rPr>
                <w:rFonts w:ascii="Century Gothic" w:hAnsi="Century Gothic" w:eastAsia="Century Gothic" w:cs="Century Gothic"/>
                <w:sz w:val="24"/>
                <w:szCs w:val="24"/>
              </w:rPr>
              <w:t xml:space="preserve"> August</w:t>
            </w:r>
          </w:p>
        </w:tc>
        <w:tc>
          <w:tcPr>
            <w:tcW w:w="5776" w:type="dxa"/>
            <w:tcMar>
              <w:left w:w="105" w:type="dxa"/>
              <w:right w:w="105" w:type="dxa"/>
            </w:tcMar>
          </w:tcPr>
          <w:p w:rsidR="00970AF9" w:rsidP="593BBD66" w:rsidRDefault="008812C9" w14:paraId="19E40165" w14:textId="4513EC4D">
            <w:pPr>
              <w:pStyle w:val="ListParagraph"/>
              <w:numPr>
                <w:ilvl w:val="0"/>
                <w:numId w:val="7"/>
              </w:numPr>
              <w:rPr>
                <w:rFonts w:ascii="Century Gothic" w:hAnsi="Century Gothic" w:eastAsia="Century Gothic" w:cs="Century Gothic"/>
              </w:rPr>
            </w:pPr>
            <w:r>
              <w:rPr>
                <w:rFonts w:ascii="Century Gothic" w:hAnsi="Century Gothic" w:eastAsia="Century Gothic" w:cs="Century Gothic"/>
                <w:sz w:val="24"/>
                <w:szCs w:val="24"/>
              </w:rPr>
              <w:t>Meeting Cancelled</w:t>
            </w:r>
          </w:p>
        </w:tc>
      </w:tr>
      <w:tr w:rsidR="00970AF9" w:rsidTr="593BBD66" w14:paraId="70AD9DCB" w14:textId="77777777">
        <w:trPr>
          <w:trHeight w:val="300"/>
        </w:trPr>
        <w:tc>
          <w:tcPr>
            <w:tcW w:w="3239" w:type="dxa"/>
            <w:shd w:val="clear" w:color="auto" w:fill="FFCCFF"/>
            <w:tcMar>
              <w:left w:w="105" w:type="dxa"/>
              <w:right w:w="105" w:type="dxa"/>
            </w:tcMar>
          </w:tcPr>
          <w:p w:rsidR="00970AF9" w:rsidRDefault="00970AF9" w14:paraId="0050AC4B"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September board</w:t>
            </w:r>
          </w:p>
          <w:p w:rsidR="00970AF9" w:rsidRDefault="00970AF9" w14:paraId="31EE6F45"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Monday 8</w:t>
            </w:r>
            <w:r w:rsidRPr="4BF8673B">
              <w:rPr>
                <w:rFonts w:ascii="Century Gothic" w:hAnsi="Century Gothic" w:eastAsia="Century Gothic" w:cs="Century Gothic"/>
                <w:sz w:val="24"/>
                <w:szCs w:val="24"/>
                <w:vertAlign w:val="superscript"/>
              </w:rPr>
              <w:t>th</w:t>
            </w:r>
            <w:r w:rsidRPr="4BF8673B">
              <w:rPr>
                <w:rFonts w:ascii="Century Gothic" w:hAnsi="Century Gothic" w:eastAsia="Century Gothic" w:cs="Century Gothic"/>
                <w:sz w:val="24"/>
                <w:szCs w:val="24"/>
              </w:rPr>
              <w:t xml:space="preserve"> September</w:t>
            </w:r>
          </w:p>
        </w:tc>
        <w:tc>
          <w:tcPr>
            <w:tcW w:w="5776" w:type="dxa"/>
            <w:shd w:val="clear" w:color="auto" w:fill="FFCCFF"/>
            <w:tcMar>
              <w:left w:w="105" w:type="dxa"/>
              <w:right w:w="105" w:type="dxa"/>
            </w:tcMar>
          </w:tcPr>
          <w:p w:rsidR="00970AF9" w:rsidP="593BBD66" w:rsidRDefault="00970AF9" w14:paraId="232F827C" w14:textId="77777777">
            <w:pPr>
              <w:pStyle w:val="ListParagraph"/>
              <w:numPr>
                <w:ilvl w:val="0"/>
                <w:numId w:val="6"/>
              </w:numPr>
              <w:rPr>
                <w:rFonts w:ascii="Century Gothic" w:hAnsi="Century Gothic" w:eastAsia="Century Gothic" w:cs="Century Gothic"/>
              </w:rPr>
            </w:pPr>
            <w:r w:rsidRPr="593BBD66">
              <w:rPr>
                <w:rFonts w:ascii="Century Gothic" w:hAnsi="Century Gothic" w:eastAsia="Century Gothic" w:cs="Century Gothic"/>
                <w:sz w:val="24"/>
                <w:szCs w:val="24"/>
              </w:rPr>
              <w:t>Andrew attends</w:t>
            </w:r>
          </w:p>
        </w:tc>
      </w:tr>
      <w:tr w:rsidR="00970AF9" w:rsidTr="593BBD66" w14:paraId="5A7ED631" w14:textId="77777777">
        <w:trPr>
          <w:trHeight w:val="300"/>
        </w:trPr>
        <w:tc>
          <w:tcPr>
            <w:tcW w:w="3239" w:type="dxa"/>
            <w:tcMar>
              <w:left w:w="105" w:type="dxa"/>
              <w:right w:w="105" w:type="dxa"/>
            </w:tcMar>
          </w:tcPr>
          <w:p w:rsidR="00970AF9" w:rsidRDefault="00970AF9" w14:paraId="4F8B7147"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October Info</w:t>
            </w:r>
          </w:p>
          <w:p w:rsidR="00970AF9" w:rsidRDefault="00970AF9" w14:paraId="33858670"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Monday 13</w:t>
            </w:r>
            <w:r w:rsidRPr="4BF8673B">
              <w:rPr>
                <w:rFonts w:ascii="Century Gothic" w:hAnsi="Century Gothic" w:eastAsia="Century Gothic" w:cs="Century Gothic"/>
                <w:sz w:val="24"/>
                <w:szCs w:val="24"/>
                <w:vertAlign w:val="superscript"/>
              </w:rPr>
              <w:t>th</w:t>
            </w:r>
            <w:r w:rsidRPr="4BF8673B">
              <w:rPr>
                <w:rFonts w:ascii="Century Gothic" w:hAnsi="Century Gothic" w:eastAsia="Century Gothic" w:cs="Century Gothic"/>
                <w:sz w:val="24"/>
                <w:szCs w:val="24"/>
              </w:rPr>
              <w:t xml:space="preserve"> October</w:t>
            </w:r>
          </w:p>
        </w:tc>
        <w:tc>
          <w:tcPr>
            <w:tcW w:w="5776" w:type="dxa"/>
            <w:tcMar>
              <w:left w:w="105" w:type="dxa"/>
              <w:right w:w="105" w:type="dxa"/>
            </w:tcMar>
          </w:tcPr>
          <w:p w:rsidR="00970AF9" w:rsidP="593BBD66" w:rsidRDefault="008812C9" w14:paraId="248341C5" w14:textId="448153CE">
            <w:pPr>
              <w:pStyle w:val="ListParagraph"/>
              <w:numPr>
                <w:ilvl w:val="0"/>
                <w:numId w:val="4"/>
              </w:numPr>
              <w:rPr>
                <w:rFonts w:ascii="Century Gothic" w:hAnsi="Century Gothic" w:eastAsia="Century Gothic" w:cs="Century Gothic"/>
              </w:rPr>
            </w:pPr>
            <w:r w:rsidRPr="008812C9">
              <w:rPr>
                <w:rFonts w:ascii="Century Gothic" w:hAnsi="Century Gothic" w:eastAsia="Century Gothic" w:cs="Century Gothic"/>
                <w:sz w:val="24"/>
                <w:szCs w:val="24"/>
              </w:rPr>
              <w:t>Simon Breeze, Community Action Sutton</w:t>
            </w:r>
          </w:p>
        </w:tc>
      </w:tr>
      <w:tr w:rsidR="00970AF9" w:rsidTr="593BBD66" w14:paraId="213EB701" w14:textId="77777777">
        <w:trPr>
          <w:trHeight w:val="300"/>
        </w:trPr>
        <w:tc>
          <w:tcPr>
            <w:tcW w:w="3239" w:type="dxa"/>
            <w:shd w:val="clear" w:color="auto" w:fill="FFCCFF"/>
            <w:tcMar>
              <w:left w:w="105" w:type="dxa"/>
              <w:right w:w="105" w:type="dxa"/>
            </w:tcMar>
          </w:tcPr>
          <w:p w:rsidR="00970AF9" w:rsidRDefault="00970AF9" w14:paraId="4EEBF569"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November board</w:t>
            </w:r>
          </w:p>
          <w:p w:rsidR="00970AF9" w:rsidRDefault="00970AF9" w14:paraId="4D328E4B"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Monday 10</w:t>
            </w:r>
            <w:r w:rsidRPr="4BF8673B">
              <w:rPr>
                <w:rFonts w:ascii="Century Gothic" w:hAnsi="Century Gothic" w:eastAsia="Century Gothic" w:cs="Century Gothic"/>
                <w:sz w:val="24"/>
                <w:szCs w:val="24"/>
                <w:vertAlign w:val="superscript"/>
              </w:rPr>
              <w:t>th</w:t>
            </w:r>
            <w:r w:rsidRPr="4BF8673B">
              <w:rPr>
                <w:rFonts w:ascii="Century Gothic" w:hAnsi="Century Gothic" w:eastAsia="Century Gothic" w:cs="Century Gothic"/>
                <w:sz w:val="24"/>
                <w:szCs w:val="24"/>
              </w:rPr>
              <w:t xml:space="preserve"> November</w:t>
            </w:r>
          </w:p>
        </w:tc>
        <w:tc>
          <w:tcPr>
            <w:tcW w:w="5776" w:type="dxa"/>
            <w:shd w:val="clear" w:color="auto" w:fill="FFCCFF"/>
            <w:tcMar>
              <w:left w:w="105" w:type="dxa"/>
              <w:right w:w="105" w:type="dxa"/>
            </w:tcMar>
          </w:tcPr>
          <w:p w:rsidR="00970AF9" w:rsidP="593BBD66" w:rsidRDefault="00970AF9" w14:paraId="2789A239" w14:textId="77777777">
            <w:pPr>
              <w:pStyle w:val="ListParagraph"/>
              <w:numPr>
                <w:ilvl w:val="0"/>
                <w:numId w:val="3"/>
              </w:numPr>
              <w:rPr>
                <w:rFonts w:ascii="Century Gothic" w:hAnsi="Century Gothic" w:eastAsia="Century Gothic" w:cs="Century Gothic"/>
              </w:rPr>
            </w:pPr>
            <w:r w:rsidRPr="593BBD66">
              <w:rPr>
                <w:rFonts w:ascii="Century Gothic" w:hAnsi="Century Gothic" w:eastAsia="Century Gothic" w:cs="Century Gothic"/>
                <w:sz w:val="24"/>
                <w:szCs w:val="24"/>
              </w:rPr>
              <w:t>Alyssa attends</w:t>
            </w:r>
          </w:p>
          <w:p w:rsidR="00970AF9" w:rsidP="593BBD66" w:rsidRDefault="00970AF9" w14:paraId="6621296A" w14:textId="77777777">
            <w:pPr>
              <w:pStyle w:val="ListParagraph"/>
              <w:numPr>
                <w:ilvl w:val="0"/>
                <w:numId w:val="3"/>
              </w:numPr>
              <w:rPr>
                <w:rFonts w:ascii="Century Gothic" w:hAnsi="Century Gothic" w:eastAsia="Century Gothic" w:cs="Century Gothic"/>
              </w:rPr>
            </w:pPr>
            <w:r w:rsidRPr="593BBD66">
              <w:rPr>
                <w:rFonts w:ascii="Century Gothic" w:hAnsi="Century Gothic" w:eastAsia="Century Gothic" w:cs="Century Gothic"/>
                <w:sz w:val="24"/>
                <w:szCs w:val="24"/>
              </w:rPr>
              <w:t>Q2 Finance</w:t>
            </w:r>
          </w:p>
        </w:tc>
      </w:tr>
      <w:tr w:rsidR="00970AF9" w:rsidTr="593BBD66" w14:paraId="2299B8BE" w14:textId="77777777">
        <w:trPr>
          <w:trHeight w:val="300"/>
        </w:trPr>
        <w:tc>
          <w:tcPr>
            <w:tcW w:w="3239" w:type="dxa"/>
            <w:tcMar>
              <w:left w:w="105" w:type="dxa"/>
              <w:right w:w="105" w:type="dxa"/>
            </w:tcMar>
          </w:tcPr>
          <w:p w:rsidR="00970AF9" w:rsidRDefault="00970AF9" w14:paraId="7DFF5FA0"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December Info</w:t>
            </w:r>
          </w:p>
          <w:p w:rsidR="00970AF9" w:rsidRDefault="00970AF9" w14:paraId="49047B27"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Monday 8</w:t>
            </w:r>
            <w:r w:rsidRPr="4BF8673B">
              <w:rPr>
                <w:rFonts w:ascii="Century Gothic" w:hAnsi="Century Gothic" w:eastAsia="Century Gothic" w:cs="Century Gothic"/>
                <w:sz w:val="24"/>
                <w:szCs w:val="24"/>
                <w:vertAlign w:val="superscript"/>
              </w:rPr>
              <w:t>th</w:t>
            </w:r>
            <w:r w:rsidRPr="4BF8673B">
              <w:rPr>
                <w:rFonts w:ascii="Century Gothic" w:hAnsi="Century Gothic" w:eastAsia="Century Gothic" w:cs="Century Gothic"/>
                <w:sz w:val="24"/>
                <w:szCs w:val="24"/>
              </w:rPr>
              <w:t xml:space="preserve"> December</w:t>
            </w:r>
          </w:p>
        </w:tc>
        <w:tc>
          <w:tcPr>
            <w:tcW w:w="5776" w:type="dxa"/>
            <w:tcMar>
              <w:left w:w="105" w:type="dxa"/>
              <w:right w:w="105" w:type="dxa"/>
            </w:tcMar>
          </w:tcPr>
          <w:p w:rsidR="00970AF9" w:rsidP="593BBD66" w:rsidRDefault="00970AF9" w14:paraId="4BF57516" w14:textId="77777777">
            <w:pPr>
              <w:pStyle w:val="ListParagraph"/>
              <w:numPr>
                <w:ilvl w:val="0"/>
                <w:numId w:val="2"/>
              </w:numPr>
              <w:rPr>
                <w:rFonts w:ascii="Century Gothic" w:hAnsi="Century Gothic" w:eastAsia="Century Gothic" w:cs="Century Gothic"/>
              </w:rPr>
            </w:pPr>
            <w:r w:rsidRPr="593BBD66">
              <w:rPr>
                <w:rFonts w:ascii="Century Gothic" w:hAnsi="Century Gothic" w:eastAsia="Century Gothic" w:cs="Century Gothic"/>
                <w:sz w:val="24"/>
                <w:szCs w:val="24"/>
              </w:rPr>
              <w:t>Dentistry – to be confirmed</w:t>
            </w:r>
          </w:p>
        </w:tc>
      </w:tr>
    </w:tbl>
    <w:p w:rsidRPr="00675A17" w:rsidR="00970AF9" w:rsidP="00970AF9" w:rsidRDefault="00970AF9" w14:paraId="7E510C23" w14:textId="77777777">
      <w:pPr>
        <w:spacing w:before="240"/>
        <w:rPr>
          <w:rFonts w:ascii="Century Gothic" w:hAnsi="Century Gothic"/>
          <w:lang w:val="en-US"/>
        </w:rPr>
      </w:pPr>
      <w:r w:rsidRPr="4BF8673B">
        <w:rPr>
          <w:rFonts w:ascii="Century Gothic" w:hAnsi="Century Gothic"/>
          <w:lang w:val="en-US"/>
        </w:rPr>
        <w:t xml:space="preserve"> </w:t>
      </w:r>
    </w:p>
    <w:p w:rsidR="59E9FE20" w:rsidP="59E9FE20" w:rsidRDefault="59E9FE20" w14:paraId="0E35B375" w14:textId="1C17B56F">
      <w:pPr>
        <w:spacing w:after="0"/>
        <w:rPr>
          <w:rFonts w:eastAsiaTheme="minorEastAsia"/>
          <w:sz w:val="24"/>
          <w:szCs w:val="24"/>
        </w:rPr>
      </w:pPr>
    </w:p>
    <w:sectPr w:rsidR="59E9FE2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oppins">
    <w:charset w:val="00"/>
    <w:family w:val="auto"/>
    <w:pitch w:val="variable"/>
    <w:sig w:usb0="00008007" w:usb1="00000000"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iiovSCi05g8J7q" int2:id="fnY6SZid">
      <int2:state int2:type="spell" int2:value="Rejected"/>
    </int2:textHash>
    <int2:textHash int2:hashCode="Pi18BTtEL6k+K8" int2:id="vTj1W5W0">
      <int2:state int2:type="spell" int2:value="Rejected"/>
    </int2:textHash>
    <int2:textHash int2:hashCode="aHYYoKURz6c9dO" int2:id="ABf6JbAm">
      <int2:state int2:type="spell" int2:value="Rejected"/>
    </int2:textHash>
    <int2:textHash int2:hashCode="FrbQUC9cBrtGr5" int2:id="RDmlHKAr">
      <int2:state int2:type="spell" int2:value="Rejected"/>
    </int2:textHash>
    <int2:textHash int2:hashCode="GyLm+E5qYbp43K" int2:id="Jy4a2ZMU">
      <int2:state int2:type="spell" int2:value="Rejected"/>
    </int2:textHash>
    <int2:textHash int2:hashCode="RreCG0QaPIzYBQ" int2:id="lSUsZAwL">
      <int2:state int2:type="spell" int2:value="Rejected"/>
    </int2:textHash>
    <int2:textHash int2:hashCode="wJQQ/dQiO60rAV" int2:id="ja68Jjpr">
      <int2:state int2:type="AugLoop_Text_Critique"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AEBFD"/>
    <w:multiLevelType w:val="hybridMultilevel"/>
    <w:tmpl w:val="60E83688"/>
    <w:lvl w:ilvl="0" w:tplc="895E5CF0">
      <w:start w:val="1"/>
      <w:numFmt w:val="bullet"/>
      <w:lvlText w:val=""/>
      <w:lvlJc w:val="left"/>
      <w:pPr>
        <w:ind w:left="720" w:hanging="360"/>
      </w:pPr>
      <w:rPr>
        <w:rFonts w:hint="default" w:ascii="Symbol" w:hAnsi="Symbol"/>
      </w:rPr>
    </w:lvl>
    <w:lvl w:ilvl="1" w:tplc="C582A616">
      <w:start w:val="1"/>
      <w:numFmt w:val="bullet"/>
      <w:lvlText w:val="o"/>
      <w:lvlJc w:val="left"/>
      <w:pPr>
        <w:ind w:left="1440" w:hanging="360"/>
      </w:pPr>
      <w:rPr>
        <w:rFonts w:hint="default" w:ascii="Courier New" w:hAnsi="Courier New"/>
      </w:rPr>
    </w:lvl>
    <w:lvl w:ilvl="2" w:tplc="420897FA">
      <w:start w:val="1"/>
      <w:numFmt w:val="bullet"/>
      <w:lvlText w:val=""/>
      <w:lvlJc w:val="left"/>
      <w:pPr>
        <w:ind w:left="2160" w:hanging="360"/>
      </w:pPr>
      <w:rPr>
        <w:rFonts w:hint="default" w:ascii="Wingdings" w:hAnsi="Wingdings"/>
      </w:rPr>
    </w:lvl>
    <w:lvl w:ilvl="3" w:tplc="FB6AB25A">
      <w:start w:val="1"/>
      <w:numFmt w:val="bullet"/>
      <w:lvlText w:val=""/>
      <w:lvlJc w:val="left"/>
      <w:pPr>
        <w:ind w:left="2880" w:hanging="360"/>
      </w:pPr>
      <w:rPr>
        <w:rFonts w:hint="default" w:ascii="Symbol" w:hAnsi="Symbol"/>
      </w:rPr>
    </w:lvl>
    <w:lvl w:ilvl="4" w:tplc="D57445EC">
      <w:start w:val="1"/>
      <w:numFmt w:val="bullet"/>
      <w:lvlText w:val="o"/>
      <w:lvlJc w:val="left"/>
      <w:pPr>
        <w:ind w:left="3600" w:hanging="360"/>
      </w:pPr>
      <w:rPr>
        <w:rFonts w:hint="default" w:ascii="Courier New" w:hAnsi="Courier New"/>
      </w:rPr>
    </w:lvl>
    <w:lvl w:ilvl="5" w:tplc="FA76108A">
      <w:start w:val="1"/>
      <w:numFmt w:val="bullet"/>
      <w:lvlText w:val=""/>
      <w:lvlJc w:val="left"/>
      <w:pPr>
        <w:ind w:left="4320" w:hanging="360"/>
      </w:pPr>
      <w:rPr>
        <w:rFonts w:hint="default" w:ascii="Wingdings" w:hAnsi="Wingdings"/>
      </w:rPr>
    </w:lvl>
    <w:lvl w:ilvl="6" w:tplc="FC48F258">
      <w:start w:val="1"/>
      <w:numFmt w:val="bullet"/>
      <w:lvlText w:val=""/>
      <w:lvlJc w:val="left"/>
      <w:pPr>
        <w:ind w:left="5040" w:hanging="360"/>
      </w:pPr>
      <w:rPr>
        <w:rFonts w:hint="default" w:ascii="Symbol" w:hAnsi="Symbol"/>
      </w:rPr>
    </w:lvl>
    <w:lvl w:ilvl="7" w:tplc="AB2A1BC0">
      <w:start w:val="1"/>
      <w:numFmt w:val="bullet"/>
      <w:lvlText w:val="o"/>
      <w:lvlJc w:val="left"/>
      <w:pPr>
        <w:ind w:left="5760" w:hanging="360"/>
      </w:pPr>
      <w:rPr>
        <w:rFonts w:hint="default" w:ascii="Courier New" w:hAnsi="Courier New"/>
      </w:rPr>
    </w:lvl>
    <w:lvl w:ilvl="8" w:tplc="DCA44308">
      <w:start w:val="1"/>
      <w:numFmt w:val="bullet"/>
      <w:lvlText w:val=""/>
      <w:lvlJc w:val="left"/>
      <w:pPr>
        <w:ind w:left="6480" w:hanging="360"/>
      </w:pPr>
      <w:rPr>
        <w:rFonts w:hint="default" w:ascii="Wingdings" w:hAnsi="Wingdings"/>
      </w:rPr>
    </w:lvl>
  </w:abstractNum>
  <w:abstractNum w:abstractNumId="1" w15:restartNumberingAfterBreak="0">
    <w:nsid w:val="0AAB3E3A"/>
    <w:multiLevelType w:val="hybridMultilevel"/>
    <w:tmpl w:val="D35611C4"/>
    <w:lvl w:ilvl="0" w:tplc="E8BC2AE8">
      <w:start w:val="1"/>
      <w:numFmt w:val="bullet"/>
      <w:lvlText w:val=""/>
      <w:lvlJc w:val="left"/>
      <w:pPr>
        <w:ind w:left="720" w:hanging="360"/>
      </w:pPr>
      <w:rPr>
        <w:rFonts w:hint="default" w:ascii="Symbol" w:hAnsi="Symbol"/>
      </w:rPr>
    </w:lvl>
    <w:lvl w:ilvl="1" w:tplc="5D10B02A">
      <w:start w:val="1"/>
      <w:numFmt w:val="bullet"/>
      <w:lvlText w:val="o"/>
      <w:lvlJc w:val="left"/>
      <w:pPr>
        <w:ind w:left="1440" w:hanging="360"/>
      </w:pPr>
      <w:rPr>
        <w:rFonts w:hint="default" w:ascii="Courier New" w:hAnsi="Courier New"/>
      </w:rPr>
    </w:lvl>
    <w:lvl w:ilvl="2" w:tplc="EAB0F5C0">
      <w:start w:val="1"/>
      <w:numFmt w:val="bullet"/>
      <w:lvlText w:val=""/>
      <w:lvlJc w:val="left"/>
      <w:pPr>
        <w:ind w:left="2160" w:hanging="360"/>
      </w:pPr>
      <w:rPr>
        <w:rFonts w:hint="default" w:ascii="Wingdings" w:hAnsi="Wingdings"/>
      </w:rPr>
    </w:lvl>
    <w:lvl w:ilvl="3" w:tplc="4D3662D2">
      <w:start w:val="1"/>
      <w:numFmt w:val="bullet"/>
      <w:lvlText w:val=""/>
      <w:lvlJc w:val="left"/>
      <w:pPr>
        <w:ind w:left="2880" w:hanging="360"/>
      </w:pPr>
      <w:rPr>
        <w:rFonts w:hint="default" w:ascii="Symbol" w:hAnsi="Symbol"/>
      </w:rPr>
    </w:lvl>
    <w:lvl w:ilvl="4" w:tplc="668C8DEC">
      <w:start w:val="1"/>
      <w:numFmt w:val="bullet"/>
      <w:lvlText w:val="o"/>
      <w:lvlJc w:val="left"/>
      <w:pPr>
        <w:ind w:left="3600" w:hanging="360"/>
      </w:pPr>
      <w:rPr>
        <w:rFonts w:hint="default" w:ascii="Courier New" w:hAnsi="Courier New"/>
      </w:rPr>
    </w:lvl>
    <w:lvl w:ilvl="5" w:tplc="FC5E3128">
      <w:start w:val="1"/>
      <w:numFmt w:val="bullet"/>
      <w:lvlText w:val=""/>
      <w:lvlJc w:val="left"/>
      <w:pPr>
        <w:ind w:left="4320" w:hanging="360"/>
      </w:pPr>
      <w:rPr>
        <w:rFonts w:hint="default" w:ascii="Wingdings" w:hAnsi="Wingdings"/>
      </w:rPr>
    </w:lvl>
    <w:lvl w:ilvl="6" w:tplc="2A78B644">
      <w:start w:val="1"/>
      <w:numFmt w:val="bullet"/>
      <w:lvlText w:val=""/>
      <w:lvlJc w:val="left"/>
      <w:pPr>
        <w:ind w:left="5040" w:hanging="360"/>
      </w:pPr>
      <w:rPr>
        <w:rFonts w:hint="default" w:ascii="Symbol" w:hAnsi="Symbol"/>
      </w:rPr>
    </w:lvl>
    <w:lvl w:ilvl="7" w:tplc="C512CCF4">
      <w:start w:val="1"/>
      <w:numFmt w:val="bullet"/>
      <w:lvlText w:val="o"/>
      <w:lvlJc w:val="left"/>
      <w:pPr>
        <w:ind w:left="5760" w:hanging="360"/>
      </w:pPr>
      <w:rPr>
        <w:rFonts w:hint="default" w:ascii="Courier New" w:hAnsi="Courier New"/>
      </w:rPr>
    </w:lvl>
    <w:lvl w:ilvl="8" w:tplc="2BB65B12">
      <w:start w:val="1"/>
      <w:numFmt w:val="bullet"/>
      <w:lvlText w:val=""/>
      <w:lvlJc w:val="left"/>
      <w:pPr>
        <w:ind w:left="6480" w:hanging="360"/>
      </w:pPr>
      <w:rPr>
        <w:rFonts w:hint="default" w:ascii="Wingdings" w:hAnsi="Wingdings"/>
      </w:rPr>
    </w:lvl>
  </w:abstractNum>
  <w:abstractNum w:abstractNumId="2" w15:restartNumberingAfterBreak="0">
    <w:nsid w:val="0BE50E62"/>
    <w:multiLevelType w:val="hybridMultilevel"/>
    <w:tmpl w:val="597EBE40"/>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0CDF360A"/>
    <w:multiLevelType w:val="hybridMultilevel"/>
    <w:tmpl w:val="F546210E"/>
    <w:lvl w:ilvl="0" w:tplc="85BE4E2E">
      <w:start w:val="1"/>
      <w:numFmt w:val="bullet"/>
      <w:lvlText w:val=""/>
      <w:lvlJc w:val="left"/>
      <w:pPr>
        <w:ind w:left="720" w:hanging="360"/>
      </w:pPr>
      <w:rPr>
        <w:rFonts w:hint="default" w:ascii="Symbol" w:hAnsi="Symbol"/>
      </w:rPr>
    </w:lvl>
    <w:lvl w:ilvl="1" w:tplc="934A0400">
      <w:start w:val="1"/>
      <w:numFmt w:val="bullet"/>
      <w:lvlText w:val="o"/>
      <w:lvlJc w:val="left"/>
      <w:pPr>
        <w:ind w:left="1440" w:hanging="360"/>
      </w:pPr>
      <w:rPr>
        <w:rFonts w:hint="default" w:ascii="Courier New" w:hAnsi="Courier New"/>
      </w:rPr>
    </w:lvl>
    <w:lvl w:ilvl="2" w:tplc="E34A1518">
      <w:start w:val="1"/>
      <w:numFmt w:val="bullet"/>
      <w:lvlText w:val=""/>
      <w:lvlJc w:val="left"/>
      <w:pPr>
        <w:ind w:left="2160" w:hanging="360"/>
      </w:pPr>
      <w:rPr>
        <w:rFonts w:hint="default" w:ascii="Wingdings" w:hAnsi="Wingdings"/>
      </w:rPr>
    </w:lvl>
    <w:lvl w:ilvl="3" w:tplc="BCBAA028">
      <w:start w:val="1"/>
      <w:numFmt w:val="bullet"/>
      <w:lvlText w:val=""/>
      <w:lvlJc w:val="left"/>
      <w:pPr>
        <w:ind w:left="2880" w:hanging="360"/>
      </w:pPr>
      <w:rPr>
        <w:rFonts w:hint="default" w:ascii="Symbol" w:hAnsi="Symbol"/>
      </w:rPr>
    </w:lvl>
    <w:lvl w:ilvl="4" w:tplc="B53C58F2">
      <w:start w:val="1"/>
      <w:numFmt w:val="bullet"/>
      <w:lvlText w:val="o"/>
      <w:lvlJc w:val="left"/>
      <w:pPr>
        <w:ind w:left="3600" w:hanging="360"/>
      </w:pPr>
      <w:rPr>
        <w:rFonts w:hint="default" w:ascii="Courier New" w:hAnsi="Courier New"/>
      </w:rPr>
    </w:lvl>
    <w:lvl w:ilvl="5" w:tplc="B95ED0C6">
      <w:start w:val="1"/>
      <w:numFmt w:val="bullet"/>
      <w:lvlText w:val=""/>
      <w:lvlJc w:val="left"/>
      <w:pPr>
        <w:ind w:left="4320" w:hanging="360"/>
      </w:pPr>
      <w:rPr>
        <w:rFonts w:hint="default" w:ascii="Wingdings" w:hAnsi="Wingdings"/>
      </w:rPr>
    </w:lvl>
    <w:lvl w:ilvl="6" w:tplc="E9983374">
      <w:start w:val="1"/>
      <w:numFmt w:val="bullet"/>
      <w:lvlText w:val=""/>
      <w:lvlJc w:val="left"/>
      <w:pPr>
        <w:ind w:left="5040" w:hanging="360"/>
      </w:pPr>
      <w:rPr>
        <w:rFonts w:hint="default" w:ascii="Symbol" w:hAnsi="Symbol"/>
      </w:rPr>
    </w:lvl>
    <w:lvl w:ilvl="7" w:tplc="5624345A">
      <w:start w:val="1"/>
      <w:numFmt w:val="bullet"/>
      <w:lvlText w:val="o"/>
      <w:lvlJc w:val="left"/>
      <w:pPr>
        <w:ind w:left="5760" w:hanging="360"/>
      </w:pPr>
      <w:rPr>
        <w:rFonts w:hint="default" w:ascii="Courier New" w:hAnsi="Courier New"/>
      </w:rPr>
    </w:lvl>
    <w:lvl w:ilvl="8" w:tplc="BC98BE18">
      <w:start w:val="1"/>
      <w:numFmt w:val="bullet"/>
      <w:lvlText w:val=""/>
      <w:lvlJc w:val="left"/>
      <w:pPr>
        <w:ind w:left="6480" w:hanging="360"/>
      </w:pPr>
      <w:rPr>
        <w:rFonts w:hint="default" w:ascii="Wingdings" w:hAnsi="Wingdings"/>
      </w:rPr>
    </w:lvl>
  </w:abstractNum>
  <w:abstractNum w:abstractNumId="4" w15:restartNumberingAfterBreak="0">
    <w:nsid w:val="11CF5E8A"/>
    <w:multiLevelType w:val="multilevel"/>
    <w:tmpl w:val="FE383AEE"/>
    <w:lvl w:ilvl="0">
      <w:start w:val="1"/>
      <w:numFmt w:val="decimal"/>
      <w:lvlText w:val="%1"/>
      <w:lvlJc w:val="left"/>
      <w:pPr>
        <w:ind w:left="400" w:hanging="400"/>
      </w:pPr>
      <w:rPr>
        <w:rFonts w:hint="default"/>
        <w:b/>
      </w:rPr>
    </w:lvl>
    <w:lvl w:ilvl="1">
      <w:start w:val="1"/>
      <w:numFmt w:val="decimal"/>
      <w:lvlText w:val="%2"/>
      <w:lvlJc w:val="left"/>
      <w:pPr>
        <w:ind w:left="720" w:hanging="720"/>
      </w:pPr>
      <w:rPr>
        <w:rFonts w:ascii="Century Gothic" w:hAnsi="Century Gothic" w:eastAsiaTheme="minorHAnsi" w:cstheme="minorBidi"/>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1C6CD679"/>
    <w:multiLevelType w:val="hybridMultilevel"/>
    <w:tmpl w:val="08E460B8"/>
    <w:lvl w:ilvl="0" w:tplc="08946352">
      <w:start w:val="1"/>
      <w:numFmt w:val="bullet"/>
      <w:lvlText w:val=""/>
      <w:lvlJc w:val="left"/>
      <w:pPr>
        <w:ind w:left="720" w:hanging="360"/>
      </w:pPr>
      <w:rPr>
        <w:rFonts w:hint="default" w:ascii="Symbol" w:hAnsi="Symbol"/>
      </w:rPr>
    </w:lvl>
    <w:lvl w:ilvl="1" w:tplc="DABCEED4">
      <w:start w:val="1"/>
      <w:numFmt w:val="bullet"/>
      <w:lvlText w:val="o"/>
      <w:lvlJc w:val="left"/>
      <w:pPr>
        <w:ind w:left="1440" w:hanging="360"/>
      </w:pPr>
      <w:rPr>
        <w:rFonts w:hint="default" w:ascii="Courier New" w:hAnsi="Courier New"/>
      </w:rPr>
    </w:lvl>
    <w:lvl w:ilvl="2" w:tplc="CFBCE8EC">
      <w:start w:val="1"/>
      <w:numFmt w:val="bullet"/>
      <w:lvlText w:val=""/>
      <w:lvlJc w:val="left"/>
      <w:pPr>
        <w:ind w:left="2160" w:hanging="360"/>
      </w:pPr>
      <w:rPr>
        <w:rFonts w:hint="default" w:ascii="Wingdings" w:hAnsi="Wingdings"/>
      </w:rPr>
    </w:lvl>
    <w:lvl w:ilvl="3" w:tplc="5EA0A722">
      <w:start w:val="1"/>
      <w:numFmt w:val="bullet"/>
      <w:lvlText w:val=""/>
      <w:lvlJc w:val="left"/>
      <w:pPr>
        <w:ind w:left="2880" w:hanging="360"/>
      </w:pPr>
      <w:rPr>
        <w:rFonts w:hint="default" w:ascii="Symbol" w:hAnsi="Symbol"/>
      </w:rPr>
    </w:lvl>
    <w:lvl w:ilvl="4" w:tplc="6EE25BCE">
      <w:start w:val="1"/>
      <w:numFmt w:val="bullet"/>
      <w:lvlText w:val="o"/>
      <w:lvlJc w:val="left"/>
      <w:pPr>
        <w:ind w:left="3600" w:hanging="360"/>
      </w:pPr>
      <w:rPr>
        <w:rFonts w:hint="default" w:ascii="Courier New" w:hAnsi="Courier New"/>
      </w:rPr>
    </w:lvl>
    <w:lvl w:ilvl="5" w:tplc="47BA3032">
      <w:start w:val="1"/>
      <w:numFmt w:val="bullet"/>
      <w:lvlText w:val=""/>
      <w:lvlJc w:val="left"/>
      <w:pPr>
        <w:ind w:left="4320" w:hanging="360"/>
      </w:pPr>
      <w:rPr>
        <w:rFonts w:hint="default" w:ascii="Wingdings" w:hAnsi="Wingdings"/>
      </w:rPr>
    </w:lvl>
    <w:lvl w:ilvl="6" w:tplc="6A68A476">
      <w:start w:val="1"/>
      <w:numFmt w:val="bullet"/>
      <w:lvlText w:val=""/>
      <w:lvlJc w:val="left"/>
      <w:pPr>
        <w:ind w:left="5040" w:hanging="360"/>
      </w:pPr>
      <w:rPr>
        <w:rFonts w:hint="default" w:ascii="Symbol" w:hAnsi="Symbol"/>
      </w:rPr>
    </w:lvl>
    <w:lvl w:ilvl="7" w:tplc="DD0495C2">
      <w:start w:val="1"/>
      <w:numFmt w:val="bullet"/>
      <w:lvlText w:val="o"/>
      <w:lvlJc w:val="left"/>
      <w:pPr>
        <w:ind w:left="5760" w:hanging="360"/>
      </w:pPr>
      <w:rPr>
        <w:rFonts w:hint="default" w:ascii="Courier New" w:hAnsi="Courier New"/>
      </w:rPr>
    </w:lvl>
    <w:lvl w:ilvl="8" w:tplc="BC1057A8">
      <w:start w:val="1"/>
      <w:numFmt w:val="bullet"/>
      <w:lvlText w:val=""/>
      <w:lvlJc w:val="left"/>
      <w:pPr>
        <w:ind w:left="6480" w:hanging="360"/>
      </w:pPr>
      <w:rPr>
        <w:rFonts w:hint="default" w:ascii="Wingdings" w:hAnsi="Wingdings"/>
      </w:rPr>
    </w:lvl>
  </w:abstractNum>
  <w:abstractNum w:abstractNumId="6" w15:restartNumberingAfterBreak="0">
    <w:nsid w:val="1DD243A1"/>
    <w:multiLevelType w:val="hybridMultilevel"/>
    <w:tmpl w:val="567674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21D67C2"/>
    <w:multiLevelType w:val="hybridMultilevel"/>
    <w:tmpl w:val="8B282822"/>
    <w:lvl w:ilvl="0" w:tplc="15DAAA26">
      <w:start w:val="1"/>
      <w:numFmt w:val="bullet"/>
      <w:lvlText w:val=""/>
      <w:lvlJc w:val="left"/>
      <w:pPr>
        <w:ind w:left="720" w:hanging="360"/>
      </w:pPr>
      <w:rPr>
        <w:rFonts w:hint="default" w:ascii="Symbol" w:hAnsi="Symbol"/>
      </w:rPr>
    </w:lvl>
    <w:lvl w:ilvl="1" w:tplc="E48A0DE8">
      <w:start w:val="1"/>
      <w:numFmt w:val="bullet"/>
      <w:lvlText w:val="o"/>
      <w:lvlJc w:val="left"/>
      <w:pPr>
        <w:ind w:left="1440" w:hanging="360"/>
      </w:pPr>
      <w:rPr>
        <w:rFonts w:hint="default" w:ascii="Courier New" w:hAnsi="Courier New"/>
      </w:rPr>
    </w:lvl>
    <w:lvl w:ilvl="2" w:tplc="CD84F480">
      <w:start w:val="1"/>
      <w:numFmt w:val="bullet"/>
      <w:lvlText w:val=""/>
      <w:lvlJc w:val="left"/>
      <w:pPr>
        <w:ind w:left="2160" w:hanging="360"/>
      </w:pPr>
      <w:rPr>
        <w:rFonts w:hint="default" w:ascii="Wingdings" w:hAnsi="Wingdings"/>
      </w:rPr>
    </w:lvl>
    <w:lvl w:ilvl="3" w:tplc="6F22D15C">
      <w:start w:val="1"/>
      <w:numFmt w:val="bullet"/>
      <w:lvlText w:val=""/>
      <w:lvlJc w:val="left"/>
      <w:pPr>
        <w:ind w:left="2880" w:hanging="360"/>
      </w:pPr>
      <w:rPr>
        <w:rFonts w:hint="default" w:ascii="Symbol" w:hAnsi="Symbol"/>
      </w:rPr>
    </w:lvl>
    <w:lvl w:ilvl="4" w:tplc="52028866">
      <w:start w:val="1"/>
      <w:numFmt w:val="bullet"/>
      <w:lvlText w:val="o"/>
      <w:lvlJc w:val="left"/>
      <w:pPr>
        <w:ind w:left="3600" w:hanging="360"/>
      </w:pPr>
      <w:rPr>
        <w:rFonts w:hint="default" w:ascii="Courier New" w:hAnsi="Courier New"/>
      </w:rPr>
    </w:lvl>
    <w:lvl w:ilvl="5" w:tplc="57D26552">
      <w:start w:val="1"/>
      <w:numFmt w:val="bullet"/>
      <w:lvlText w:val=""/>
      <w:lvlJc w:val="left"/>
      <w:pPr>
        <w:ind w:left="4320" w:hanging="360"/>
      </w:pPr>
      <w:rPr>
        <w:rFonts w:hint="default" w:ascii="Wingdings" w:hAnsi="Wingdings"/>
      </w:rPr>
    </w:lvl>
    <w:lvl w:ilvl="6" w:tplc="7FFC74E4">
      <w:start w:val="1"/>
      <w:numFmt w:val="bullet"/>
      <w:lvlText w:val=""/>
      <w:lvlJc w:val="left"/>
      <w:pPr>
        <w:ind w:left="5040" w:hanging="360"/>
      </w:pPr>
      <w:rPr>
        <w:rFonts w:hint="default" w:ascii="Symbol" w:hAnsi="Symbol"/>
      </w:rPr>
    </w:lvl>
    <w:lvl w:ilvl="7" w:tplc="D3A61B60">
      <w:start w:val="1"/>
      <w:numFmt w:val="bullet"/>
      <w:lvlText w:val="o"/>
      <w:lvlJc w:val="left"/>
      <w:pPr>
        <w:ind w:left="5760" w:hanging="360"/>
      </w:pPr>
      <w:rPr>
        <w:rFonts w:hint="default" w:ascii="Courier New" w:hAnsi="Courier New"/>
      </w:rPr>
    </w:lvl>
    <w:lvl w:ilvl="8" w:tplc="8DF684FA">
      <w:start w:val="1"/>
      <w:numFmt w:val="bullet"/>
      <w:lvlText w:val=""/>
      <w:lvlJc w:val="left"/>
      <w:pPr>
        <w:ind w:left="6480" w:hanging="360"/>
      </w:pPr>
      <w:rPr>
        <w:rFonts w:hint="default" w:ascii="Wingdings" w:hAnsi="Wingdings"/>
      </w:rPr>
    </w:lvl>
  </w:abstractNum>
  <w:abstractNum w:abstractNumId="8" w15:restartNumberingAfterBreak="0">
    <w:nsid w:val="23F4C09F"/>
    <w:multiLevelType w:val="hybridMultilevel"/>
    <w:tmpl w:val="27ECE3E8"/>
    <w:lvl w:ilvl="0" w:tplc="E7009D50">
      <w:start w:val="1"/>
      <w:numFmt w:val="bullet"/>
      <w:lvlText w:val=""/>
      <w:lvlJc w:val="left"/>
      <w:pPr>
        <w:ind w:left="720" w:hanging="360"/>
      </w:pPr>
      <w:rPr>
        <w:rFonts w:hint="default" w:ascii="Symbol" w:hAnsi="Symbol"/>
      </w:rPr>
    </w:lvl>
    <w:lvl w:ilvl="1" w:tplc="8F60E38E">
      <w:start w:val="1"/>
      <w:numFmt w:val="bullet"/>
      <w:lvlText w:val="o"/>
      <w:lvlJc w:val="left"/>
      <w:pPr>
        <w:ind w:left="1440" w:hanging="360"/>
      </w:pPr>
      <w:rPr>
        <w:rFonts w:hint="default" w:ascii="Courier New" w:hAnsi="Courier New"/>
      </w:rPr>
    </w:lvl>
    <w:lvl w:ilvl="2" w:tplc="6CDEE6D4">
      <w:start w:val="1"/>
      <w:numFmt w:val="bullet"/>
      <w:lvlText w:val=""/>
      <w:lvlJc w:val="left"/>
      <w:pPr>
        <w:ind w:left="2160" w:hanging="360"/>
      </w:pPr>
      <w:rPr>
        <w:rFonts w:hint="default" w:ascii="Wingdings" w:hAnsi="Wingdings"/>
      </w:rPr>
    </w:lvl>
    <w:lvl w:ilvl="3" w:tplc="12DE2A42">
      <w:start w:val="1"/>
      <w:numFmt w:val="bullet"/>
      <w:lvlText w:val=""/>
      <w:lvlJc w:val="left"/>
      <w:pPr>
        <w:ind w:left="2880" w:hanging="360"/>
      </w:pPr>
      <w:rPr>
        <w:rFonts w:hint="default" w:ascii="Symbol" w:hAnsi="Symbol"/>
      </w:rPr>
    </w:lvl>
    <w:lvl w:ilvl="4" w:tplc="7A5A4C02">
      <w:start w:val="1"/>
      <w:numFmt w:val="bullet"/>
      <w:lvlText w:val="o"/>
      <w:lvlJc w:val="left"/>
      <w:pPr>
        <w:ind w:left="3600" w:hanging="360"/>
      </w:pPr>
      <w:rPr>
        <w:rFonts w:hint="default" w:ascii="Courier New" w:hAnsi="Courier New"/>
      </w:rPr>
    </w:lvl>
    <w:lvl w:ilvl="5" w:tplc="642EB06E">
      <w:start w:val="1"/>
      <w:numFmt w:val="bullet"/>
      <w:lvlText w:val=""/>
      <w:lvlJc w:val="left"/>
      <w:pPr>
        <w:ind w:left="4320" w:hanging="360"/>
      </w:pPr>
      <w:rPr>
        <w:rFonts w:hint="default" w:ascii="Wingdings" w:hAnsi="Wingdings"/>
      </w:rPr>
    </w:lvl>
    <w:lvl w:ilvl="6" w:tplc="09BA8C3E">
      <w:start w:val="1"/>
      <w:numFmt w:val="bullet"/>
      <w:lvlText w:val=""/>
      <w:lvlJc w:val="left"/>
      <w:pPr>
        <w:ind w:left="5040" w:hanging="360"/>
      </w:pPr>
      <w:rPr>
        <w:rFonts w:hint="default" w:ascii="Symbol" w:hAnsi="Symbol"/>
      </w:rPr>
    </w:lvl>
    <w:lvl w:ilvl="7" w:tplc="A0F69DBC">
      <w:start w:val="1"/>
      <w:numFmt w:val="bullet"/>
      <w:lvlText w:val="o"/>
      <w:lvlJc w:val="left"/>
      <w:pPr>
        <w:ind w:left="5760" w:hanging="360"/>
      </w:pPr>
      <w:rPr>
        <w:rFonts w:hint="default" w:ascii="Courier New" w:hAnsi="Courier New"/>
      </w:rPr>
    </w:lvl>
    <w:lvl w:ilvl="8" w:tplc="D0606A6A">
      <w:start w:val="1"/>
      <w:numFmt w:val="bullet"/>
      <w:lvlText w:val=""/>
      <w:lvlJc w:val="left"/>
      <w:pPr>
        <w:ind w:left="6480" w:hanging="360"/>
      </w:pPr>
      <w:rPr>
        <w:rFonts w:hint="default" w:ascii="Wingdings" w:hAnsi="Wingdings"/>
      </w:rPr>
    </w:lvl>
  </w:abstractNum>
  <w:abstractNum w:abstractNumId="9" w15:restartNumberingAfterBreak="0">
    <w:nsid w:val="2B198971"/>
    <w:multiLevelType w:val="hybridMultilevel"/>
    <w:tmpl w:val="9FD41A8E"/>
    <w:lvl w:ilvl="0" w:tplc="3C7266E0">
      <w:start w:val="1"/>
      <w:numFmt w:val="bullet"/>
      <w:lvlText w:val=""/>
      <w:lvlJc w:val="left"/>
      <w:pPr>
        <w:ind w:left="720" w:hanging="360"/>
      </w:pPr>
      <w:rPr>
        <w:rFonts w:hint="default" w:ascii="Symbol" w:hAnsi="Symbol"/>
      </w:rPr>
    </w:lvl>
    <w:lvl w:ilvl="1" w:tplc="2F8201DC">
      <w:start w:val="1"/>
      <w:numFmt w:val="bullet"/>
      <w:lvlText w:val="o"/>
      <w:lvlJc w:val="left"/>
      <w:pPr>
        <w:ind w:left="1440" w:hanging="360"/>
      </w:pPr>
      <w:rPr>
        <w:rFonts w:hint="default" w:ascii="Courier New" w:hAnsi="Courier New"/>
      </w:rPr>
    </w:lvl>
    <w:lvl w:ilvl="2" w:tplc="CCE4BB9A">
      <w:start w:val="1"/>
      <w:numFmt w:val="bullet"/>
      <w:lvlText w:val=""/>
      <w:lvlJc w:val="left"/>
      <w:pPr>
        <w:ind w:left="2160" w:hanging="360"/>
      </w:pPr>
      <w:rPr>
        <w:rFonts w:hint="default" w:ascii="Wingdings" w:hAnsi="Wingdings"/>
      </w:rPr>
    </w:lvl>
    <w:lvl w:ilvl="3" w:tplc="8C646C46">
      <w:start w:val="1"/>
      <w:numFmt w:val="bullet"/>
      <w:lvlText w:val=""/>
      <w:lvlJc w:val="left"/>
      <w:pPr>
        <w:ind w:left="2880" w:hanging="360"/>
      </w:pPr>
      <w:rPr>
        <w:rFonts w:hint="default" w:ascii="Symbol" w:hAnsi="Symbol"/>
      </w:rPr>
    </w:lvl>
    <w:lvl w:ilvl="4" w:tplc="391427F0">
      <w:start w:val="1"/>
      <w:numFmt w:val="bullet"/>
      <w:lvlText w:val="o"/>
      <w:lvlJc w:val="left"/>
      <w:pPr>
        <w:ind w:left="3600" w:hanging="360"/>
      </w:pPr>
      <w:rPr>
        <w:rFonts w:hint="default" w:ascii="Courier New" w:hAnsi="Courier New"/>
      </w:rPr>
    </w:lvl>
    <w:lvl w:ilvl="5" w:tplc="982E9484">
      <w:start w:val="1"/>
      <w:numFmt w:val="bullet"/>
      <w:lvlText w:val=""/>
      <w:lvlJc w:val="left"/>
      <w:pPr>
        <w:ind w:left="4320" w:hanging="360"/>
      </w:pPr>
      <w:rPr>
        <w:rFonts w:hint="default" w:ascii="Wingdings" w:hAnsi="Wingdings"/>
      </w:rPr>
    </w:lvl>
    <w:lvl w:ilvl="6" w:tplc="00F88C74">
      <w:start w:val="1"/>
      <w:numFmt w:val="bullet"/>
      <w:lvlText w:val=""/>
      <w:lvlJc w:val="left"/>
      <w:pPr>
        <w:ind w:left="5040" w:hanging="360"/>
      </w:pPr>
      <w:rPr>
        <w:rFonts w:hint="default" w:ascii="Symbol" w:hAnsi="Symbol"/>
      </w:rPr>
    </w:lvl>
    <w:lvl w:ilvl="7" w:tplc="B1C2F2D2">
      <w:start w:val="1"/>
      <w:numFmt w:val="bullet"/>
      <w:lvlText w:val="o"/>
      <w:lvlJc w:val="left"/>
      <w:pPr>
        <w:ind w:left="5760" w:hanging="360"/>
      </w:pPr>
      <w:rPr>
        <w:rFonts w:hint="default" w:ascii="Courier New" w:hAnsi="Courier New"/>
      </w:rPr>
    </w:lvl>
    <w:lvl w:ilvl="8" w:tplc="0778F512">
      <w:start w:val="1"/>
      <w:numFmt w:val="bullet"/>
      <w:lvlText w:val=""/>
      <w:lvlJc w:val="left"/>
      <w:pPr>
        <w:ind w:left="6480" w:hanging="360"/>
      </w:pPr>
      <w:rPr>
        <w:rFonts w:hint="default" w:ascii="Wingdings" w:hAnsi="Wingdings"/>
      </w:rPr>
    </w:lvl>
  </w:abstractNum>
  <w:abstractNum w:abstractNumId="10" w15:restartNumberingAfterBreak="0">
    <w:nsid w:val="30DF27AB"/>
    <w:multiLevelType w:val="hybridMultilevel"/>
    <w:tmpl w:val="052EFB68"/>
    <w:lvl w:ilvl="0" w:tplc="872C2570">
      <w:start w:val="1"/>
      <w:numFmt w:val="bullet"/>
      <w:lvlText w:val=""/>
      <w:lvlJc w:val="left"/>
      <w:pPr>
        <w:ind w:left="720" w:hanging="360"/>
      </w:pPr>
      <w:rPr>
        <w:rFonts w:hint="default" w:ascii="Symbol" w:hAnsi="Symbol"/>
      </w:rPr>
    </w:lvl>
    <w:lvl w:ilvl="1" w:tplc="BF5A95F8">
      <w:start w:val="1"/>
      <w:numFmt w:val="bullet"/>
      <w:lvlText w:val="o"/>
      <w:lvlJc w:val="left"/>
      <w:pPr>
        <w:ind w:left="1440" w:hanging="360"/>
      </w:pPr>
      <w:rPr>
        <w:rFonts w:hint="default" w:ascii="Courier New" w:hAnsi="Courier New"/>
      </w:rPr>
    </w:lvl>
    <w:lvl w:ilvl="2" w:tplc="BFF6D806">
      <w:start w:val="1"/>
      <w:numFmt w:val="bullet"/>
      <w:lvlText w:val=""/>
      <w:lvlJc w:val="left"/>
      <w:pPr>
        <w:ind w:left="2160" w:hanging="360"/>
      </w:pPr>
      <w:rPr>
        <w:rFonts w:hint="default" w:ascii="Wingdings" w:hAnsi="Wingdings"/>
      </w:rPr>
    </w:lvl>
    <w:lvl w:ilvl="3" w:tplc="EC425324">
      <w:start w:val="1"/>
      <w:numFmt w:val="bullet"/>
      <w:lvlText w:val=""/>
      <w:lvlJc w:val="left"/>
      <w:pPr>
        <w:ind w:left="2880" w:hanging="360"/>
      </w:pPr>
      <w:rPr>
        <w:rFonts w:hint="default" w:ascii="Symbol" w:hAnsi="Symbol"/>
      </w:rPr>
    </w:lvl>
    <w:lvl w:ilvl="4" w:tplc="E7E83482">
      <w:start w:val="1"/>
      <w:numFmt w:val="bullet"/>
      <w:lvlText w:val="o"/>
      <w:lvlJc w:val="left"/>
      <w:pPr>
        <w:ind w:left="3600" w:hanging="360"/>
      </w:pPr>
      <w:rPr>
        <w:rFonts w:hint="default" w:ascii="Courier New" w:hAnsi="Courier New"/>
      </w:rPr>
    </w:lvl>
    <w:lvl w:ilvl="5" w:tplc="BBCC035A">
      <w:start w:val="1"/>
      <w:numFmt w:val="bullet"/>
      <w:lvlText w:val=""/>
      <w:lvlJc w:val="left"/>
      <w:pPr>
        <w:ind w:left="4320" w:hanging="360"/>
      </w:pPr>
      <w:rPr>
        <w:rFonts w:hint="default" w:ascii="Wingdings" w:hAnsi="Wingdings"/>
      </w:rPr>
    </w:lvl>
    <w:lvl w:ilvl="6" w:tplc="D16493C6">
      <w:start w:val="1"/>
      <w:numFmt w:val="bullet"/>
      <w:lvlText w:val=""/>
      <w:lvlJc w:val="left"/>
      <w:pPr>
        <w:ind w:left="5040" w:hanging="360"/>
      </w:pPr>
      <w:rPr>
        <w:rFonts w:hint="default" w:ascii="Symbol" w:hAnsi="Symbol"/>
      </w:rPr>
    </w:lvl>
    <w:lvl w:ilvl="7" w:tplc="9BBE336E">
      <w:start w:val="1"/>
      <w:numFmt w:val="bullet"/>
      <w:lvlText w:val="o"/>
      <w:lvlJc w:val="left"/>
      <w:pPr>
        <w:ind w:left="5760" w:hanging="360"/>
      </w:pPr>
      <w:rPr>
        <w:rFonts w:hint="default" w:ascii="Courier New" w:hAnsi="Courier New"/>
      </w:rPr>
    </w:lvl>
    <w:lvl w:ilvl="8" w:tplc="59C41D06">
      <w:start w:val="1"/>
      <w:numFmt w:val="bullet"/>
      <w:lvlText w:val=""/>
      <w:lvlJc w:val="left"/>
      <w:pPr>
        <w:ind w:left="6480" w:hanging="360"/>
      </w:pPr>
      <w:rPr>
        <w:rFonts w:hint="default" w:ascii="Wingdings" w:hAnsi="Wingdings"/>
      </w:rPr>
    </w:lvl>
  </w:abstractNum>
  <w:abstractNum w:abstractNumId="11" w15:restartNumberingAfterBreak="0">
    <w:nsid w:val="3467F4D5"/>
    <w:multiLevelType w:val="hybridMultilevel"/>
    <w:tmpl w:val="AE600CAC"/>
    <w:lvl w:ilvl="0" w:tplc="8E6C58AC">
      <w:start w:val="1"/>
      <w:numFmt w:val="bullet"/>
      <w:lvlText w:val=""/>
      <w:lvlJc w:val="left"/>
      <w:pPr>
        <w:ind w:left="720" w:hanging="360"/>
      </w:pPr>
      <w:rPr>
        <w:rFonts w:hint="default" w:ascii="Symbol" w:hAnsi="Symbol"/>
      </w:rPr>
    </w:lvl>
    <w:lvl w:ilvl="1" w:tplc="58A88CAA">
      <w:start w:val="1"/>
      <w:numFmt w:val="bullet"/>
      <w:lvlText w:val="o"/>
      <w:lvlJc w:val="left"/>
      <w:pPr>
        <w:ind w:left="1440" w:hanging="360"/>
      </w:pPr>
      <w:rPr>
        <w:rFonts w:hint="default" w:ascii="Courier New" w:hAnsi="Courier New"/>
      </w:rPr>
    </w:lvl>
    <w:lvl w:ilvl="2" w:tplc="B9DA7790">
      <w:start w:val="1"/>
      <w:numFmt w:val="bullet"/>
      <w:lvlText w:val=""/>
      <w:lvlJc w:val="left"/>
      <w:pPr>
        <w:ind w:left="2160" w:hanging="360"/>
      </w:pPr>
      <w:rPr>
        <w:rFonts w:hint="default" w:ascii="Wingdings" w:hAnsi="Wingdings"/>
      </w:rPr>
    </w:lvl>
    <w:lvl w:ilvl="3" w:tplc="349E206E">
      <w:start w:val="1"/>
      <w:numFmt w:val="bullet"/>
      <w:lvlText w:val=""/>
      <w:lvlJc w:val="left"/>
      <w:pPr>
        <w:ind w:left="2880" w:hanging="360"/>
      </w:pPr>
      <w:rPr>
        <w:rFonts w:hint="default" w:ascii="Symbol" w:hAnsi="Symbol"/>
      </w:rPr>
    </w:lvl>
    <w:lvl w:ilvl="4" w:tplc="A096112A">
      <w:start w:val="1"/>
      <w:numFmt w:val="bullet"/>
      <w:lvlText w:val="o"/>
      <w:lvlJc w:val="left"/>
      <w:pPr>
        <w:ind w:left="3600" w:hanging="360"/>
      </w:pPr>
      <w:rPr>
        <w:rFonts w:hint="default" w:ascii="Courier New" w:hAnsi="Courier New"/>
      </w:rPr>
    </w:lvl>
    <w:lvl w:ilvl="5" w:tplc="EC368600">
      <w:start w:val="1"/>
      <w:numFmt w:val="bullet"/>
      <w:lvlText w:val=""/>
      <w:lvlJc w:val="left"/>
      <w:pPr>
        <w:ind w:left="4320" w:hanging="360"/>
      </w:pPr>
      <w:rPr>
        <w:rFonts w:hint="default" w:ascii="Wingdings" w:hAnsi="Wingdings"/>
      </w:rPr>
    </w:lvl>
    <w:lvl w:ilvl="6" w:tplc="5630C53C">
      <w:start w:val="1"/>
      <w:numFmt w:val="bullet"/>
      <w:lvlText w:val=""/>
      <w:lvlJc w:val="left"/>
      <w:pPr>
        <w:ind w:left="5040" w:hanging="360"/>
      </w:pPr>
      <w:rPr>
        <w:rFonts w:hint="default" w:ascii="Symbol" w:hAnsi="Symbol"/>
      </w:rPr>
    </w:lvl>
    <w:lvl w:ilvl="7" w:tplc="2034DFF6">
      <w:start w:val="1"/>
      <w:numFmt w:val="bullet"/>
      <w:lvlText w:val="o"/>
      <w:lvlJc w:val="left"/>
      <w:pPr>
        <w:ind w:left="5760" w:hanging="360"/>
      </w:pPr>
      <w:rPr>
        <w:rFonts w:hint="default" w:ascii="Courier New" w:hAnsi="Courier New"/>
      </w:rPr>
    </w:lvl>
    <w:lvl w:ilvl="8" w:tplc="7584E4E2">
      <w:start w:val="1"/>
      <w:numFmt w:val="bullet"/>
      <w:lvlText w:val=""/>
      <w:lvlJc w:val="left"/>
      <w:pPr>
        <w:ind w:left="6480" w:hanging="360"/>
      </w:pPr>
      <w:rPr>
        <w:rFonts w:hint="default" w:ascii="Wingdings" w:hAnsi="Wingdings"/>
      </w:rPr>
    </w:lvl>
  </w:abstractNum>
  <w:abstractNum w:abstractNumId="12" w15:restartNumberingAfterBreak="0">
    <w:nsid w:val="39C12A5C"/>
    <w:multiLevelType w:val="hybridMultilevel"/>
    <w:tmpl w:val="BD0050F6"/>
    <w:lvl w:ilvl="0" w:tplc="5F445248">
      <w:start w:val="1"/>
      <w:numFmt w:val="bullet"/>
      <w:lvlText w:val=""/>
      <w:lvlJc w:val="left"/>
      <w:pPr>
        <w:ind w:left="1080" w:hanging="360"/>
      </w:pPr>
      <w:rPr>
        <w:rFonts w:hint="default" w:ascii="Symbol" w:hAnsi="Symbol"/>
      </w:rPr>
    </w:lvl>
    <w:lvl w:ilvl="1" w:tplc="0CF46608">
      <w:start w:val="1"/>
      <w:numFmt w:val="bullet"/>
      <w:lvlText w:val="o"/>
      <w:lvlJc w:val="left"/>
      <w:pPr>
        <w:ind w:left="1800" w:hanging="360"/>
      </w:pPr>
      <w:rPr>
        <w:rFonts w:hint="default" w:ascii="Courier New" w:hAnsi="Courier New"/>
      </w:rPr>
    </w:lvl>
    <w:lvl w:ilvl="2" w:tplc="95DA5C26">
      <w:start w:val="1"/>
      <w:numFmt w:val="bullet"/>
      <w:lvlText w:val=""/>
      <w:lvlJc w:val="left"/>
      <w:pPr>
        <w:ind w:left="2520" w:hanging="360"/>
      </w:pPr>
      <w:rPr>
        <w:rFonts w:hint="default" w:ascii="Wingdings" w:hAnsi="Wingdings"/>
      </w:rPr>
    </w:lvl>
    <w:lvl w:ilvl="3" w:tplc="B2CEFCC2">
      <w:start w:val="1"/>
      <w:numFmt w:val="bullet"/>
      <w:lvlText w:val=""/>
      <w:lvlJc w:val="left"/>
      <w:pPr>
        <w:ind w:left="3240" w:hanging="360"/>
      </w:pPr>
      <w:rPr>
        <w:rFonts w:hint="default" w:ascii="Symbol" w:hAnsi="Symbol"/>
      </w:rPr>
    </w:lvl>
    <w:lvl w:ilvl="4" w:tplc="2F425520">
      <w:start w:val="1"/>
      <w:numFmt w:val="bullet"/>
      <w:lvlText w:val="o"/>
      <w:lvlJc w:val="left"/>
      <w:pPr>
        <w:ind w:left="3960" w:hanging="360"/>
      </w:pPr>
      <w:rPr>
        <w:rFonts w:hint="default" w:ascii="Courier New" w:hAnsi="Courier New"/>
      </w:rPr>
    </w:lvl>
    <w:lvl w:ilvl="5" w:tplc="05F62712">
      <w:start w:val="1"/>
      <w:numFmt w:val="bullet"/>
      <w:lvlText w:val=""/>
      <w:lvlJc w:val="left"/>
      <w:pPr>
        <w:ind w:left="4680" w:hanging="360"/>
      </w:pPr>
      <w:rPr>
        <w:rFonts w:hint="default" w:ascii="Wingdings" w:hAnsi="Wingdings"/>
      </w:rPr>
    </w:lvl>
    <w:lvl w:ilvl="6" w:tplc="6068FA94">
      <w:start w:val="1"/>
      <w:numFmt w:val="bullet"/>
      <w:lvlText w:val=""/>
      <w:lvlJc w:val="left"/>
      <w:pPr>
        <w:ind w:left="5400" w:hanging="360"/>
      </w:pPr>
      <w:rPr>
        <w:rFonts w:hint="default" w:ascii="Symbol" w:hAnsi="Symbol"/>
      </w:rPr>
    </w:lvl>
    <w:lvl w:ilvl="7" w:tplc="903017D4">
      <w:start w:val="1"/>
      <w:numFmt w:val="bullet"/>
      <w:lvlText w:val="o"/>
      <w:lvlJc w:val="left"/>
      <w:pPr>
        <w:ind w:left="6120" w:hanging="360"/>
      </w:pPr>
      <w:rPr>
        <w:rFonts w:hint="default" w:ascii="Courier New" w:hAnsi="Courier New"/>
      </w:rPr>
    </w:lvl>
    <w:lvl w:ilvl="8" w:tplc="A028B8BE">
      <w:start w:val="1"/>
      <w:numFmt w:val="bullet"/>
      <w:lvlText w:val=""/>
      <w:lvlJc w:val="left"/>
      <w:pPr>
        <w:ind w:left="6840" w:hanging="360"/>
      </w:pPr>
      <w:rPr>
        <w:rFonts w:hint="default" w:ascii="Wingdings" w:hAnsi="Wingdings"/>
      </w:rPr>
    </w:lvl>
  </w:abstractNum>
  <w:abstractNum w:abstractNumId="13" w15:restartNumberingAfterBreak="0">
    <w:nsid w:val="3B78C330"/>
    <w:multiLevelType w:val="hybridMultilevel"/>
    <w:tmpl w:val="AA120160"/>
    <w:lvl w:ilvl="0" w:tplc="2EFCBF66">
      <w:start w:val="1"/>
      <w:numFmt w:val="bullet"/>
      <w:lvlText w:val=""/>
      <w:lvlJc w:val="left"/>
      <w:pPr>
        <w:ind w:left="720" w:hanging="360"/>
      </w:pPr>
      <w:rPr>
        <w:rFonts w:hint="default" w:ascii="Symbol" w:hAnsi="Symbol"/>
      </w:rPr>
    </w:lvl>
    <w:lvl w:ilvl="1" w:tplc="625256BC">
      <w:start w:val="1"/>
      <w:numFmt w:val="bullet"/>
      <w:lvlText w:val="o"/>
      <w:lvlJc w:val="left"/>
      <w:pPr>
        <w:ind w:left="1440" w:hanging="360"/>
      </w:pPr>
      <w:rPr>
        <w:rFonts w:hint="default" w:ascii="Courier New" w:hAnsi="Courier New"/>
      </w:rPr>
    </w:lvl>
    <w:lvl w:ilvl="2" w:tplc="BB867928">
      <w:start w:val="1"/>
      <w:numFmt w:val="bullet"/>
      <w:lvlText w:val=""/>
      <w:lvlJc w:val="left"/>
      <w:pPr>
        <w:ind w:left="2160" w:hanging="360"/>
      </w:pPr>
      <w:rPr>
        <w:rFonts w:hint="default" w:ascii="Wingdings" w:hAnsi="Wingdings"/>
      </w:rPr>
    </w:lvl>
    <w:lvl w:ilvl="3" w:tplc="52669974">
      <w:start w:val="1"/>
      <w:numFmt w:val="bullet"/>
      <w:lvlText w:val=""/>
      <w:lvlJc w:val="left"/>
      <w:pPr>
        <w:ind w:left="2880" w:hanging="360"/>
      </w:pPr>
      <w:rPr>
        <w:rFonts w:hint="default" w:ascii="Symbol" w:hAnsi="Symbol"/>
      </w:rPr>
    </w:lvl>
    <w:lvl w:ilvl="4" w:tplc="91F608C0">
      <w:start w:val="1"/>
      <w:numFmt w:val="bullet"/>
      <w:lvlText w:val="o"/>
      <w:lvlJc w:val="left"/>
      <w:pPr>
        <w:ind w:left="3600" w:hanging="360"/>
      </w:pPr>
      <w:rPr>
        <w:rFonts w:hint="default" w:ascii="Courier New" w:hAnsi="Courier New"/>
      </w:rPr>
    </w:lvl>
    <w:lvl w:ilvl="5" w:tplc="2D22B550">
      <w:start w:val="1"/>
      <w:numFmt w:val="bullet"/>
      <w:lvlText w:val=""/>
      <w:lvlJc w:val="left"/>
      <w:pPr>
        <w:ind w:left="4320" w:hanging="360"/>
      </w:pPr>
      <w:rPr>
        <w:rFonts w:hint="default" w:ascii="Wingdings" w:hAnsi="Wingdings"/>
      </w:rPr>
    </w:lvl>
    <w:lvl w:ilvl="6" w:tplc="2B048880">
      <w:start w:val="1"/>
      <w:numFmt w:val="bullet"/>
      <w:lvlText w:val=""/>
      <w:lvlJc w:val="left"/>
      <w:pPr>
        <w:ind w:left="5040" w:hanging="360"/>
      </w:pPr>
      <w:rPr>
        <w:rFonts w:hint="default" w:ascii="Symbol" w:hAnsi="Symbol"/>
      </w:rPr>
    </w:lvl>
    <w:lvl w:ilvl="7" w:tplc="0B343D4C">
      <w:start w:val="1"/>
      <w:numFmt w:val="bullet"/>
      <w:lvlText w:val="o"/>
      <w:lvlJc w:val="left"/>
      <w:pPr>
        <w:ind w:left="5760" w:hanging="360"/>
      </w:pPr>
      <w:rPr>
        <w:rFonts w:hint="default" w:ascii="Courier New" w:hAnsi="Courier New"/>
      </w:rPr>
    </w:lvl>
    <w:lvl w:ilvl="8" w:tplc="EF74BF52">
      <w:start w:val="1"/>
      <w:numFmt w:val="bullet"/>
      <w:lvlText w:val=""/>
      <w:lvlJc w:val="left"/>
      <w:pPr>
        <w:ind w:left="6480" w:hanging="360"/>
      </w:pPr>
      <w:rPr>
        <w:rFonts w:hint="default" w:ascii="Wingdings" w:hAnsi="Wingdings"/>
      </w:rPr>
    </w:lvl>
  </w:abstractNum>
  <w:abstractNum w:abstractNumId="14" w15:restartNumberingAfterBreak="0">
    <w:nsid w:val="3C2E9855"/>
    <w:multiLevelType w:val="hybridMultilevel"/>
    <w:tmpl w:val="921CBD48"/>
    <w:lvl w:ilvl="0" w:tplc="F3B61262">
      <w:start w:val="1"/>
      <w:numFmt w:val="bullet"/>
      <w:lvlText w:val=""/>
      <w:lvlJc w:val="left"/>
      <w:pPr>
        <w:ind w:left="720" w:hanging="360"/>
      </w:pPr>
      <w:rPr>
        <w:rFonts w:hint="default" w:ascii="Symbol" w:hAnsi="Symbol"/>
      </w:rPr>
    </w:lvl>
    <w:lvl w:ilvl="1" w:tplc="9D7896A0">
      <w:start w:val="1"/>
      <w:numFmt w:val="bullet"/>
      <w:lvlText w:val="o"/>
      <w:lvlJc w:val="left"/>
      <w:pPr>
        <w:ind w:left="1440" w:hanging="360"/>
      </w:pPr>
      <w:rPr>
        <w:rFonts w:hint="default" w:ascii="Courier New" w:hAnsi="Courier New"/>
      </w:rPr>
    </w:lvl>
    <w:lvl w:ilvl="2" w:tplc="E12E3BE6">
      <w:start w:val="1"/>
      <w:numFmt w:val="bullet"/>
      <w:lvlText w:val=""/>
      <w:lvlJc w:val="left"/>
      <w:pPr>
        <w:ind w:left="2160" w:hanging="360"/>
      </w:pPr>
      <w:rPr>
        <w:rFonts w:hint="default" w:ascii="Wingdings" w:hAnsi="Wingdings"/>
      </w:rPr>
    </w:lvl>
    <w:lvl w:ilvl="3" w:tplc="7666BC82">
      <w:start w:val="1"/>
      <w:numFmt w:val="bullet"/>
      <w:lvlText w:val=""/>
      <w:lvlJc w:val="left"/>
      <w:pPr>
        <w:ind w:left="2880" w:hanging="360"/>
      </w:pPr>
      <w:rPr>
        <w:rFonts w:hint="default" w:ascii="Symbol" w:hAnsi="Symbol"/>
      </w:rPr>
    </w:lvl>
    <w:lvl w:ilvl="4" w:tplc="6D4EA1A6">
      <w:start w:val="1"/>
      <w:numFmt w:val="bullet"/>
      <w:lvlText w:val="o"/>
      <w:lvlJc w:val="left"/>
      <w:pPr>
        <w:ind w:left="3600" w:hanging="360"/>
      </w:pPr>
      <w:rPr>
        <w:rFonts w:hint="default" w:ascii="Courier New" w:hAnsi="Courier New"/>
      </w:rPr>
    </w:lvl>
    <w:lvl w:ilvl="5" w:tplc="FEFA8752">
      <w:start w:val="1"/>
      <w:numFmt w:val="bullet"/>
      <w:lvlText w:val=""/>
      <w:lvlJc w:val="left"/>
      <w:pPr>
        <w:ind w:left="4320" w:hanging="360"/>
      </w:pPr>
      <w:rPr>
        <w:rFonts w:hint="default" w:ascii="Wingdings" w:hAnsi="Wingdings"/>
      </w:rPr>
    </w:lvl>
    <w:lvl w:ilvl="6" w:tplc="DB0E36B8">
      <w:start w:val="1"/>
      <w:numFmt w:val="bullet"/>
      <w:lvlText w:val=""/>
      <w:lvlJc w:val="left"/>
      <w:pPr>
        <w:ind w:left="5040" w:hanging="360"/>
      </w:pPr>
      <w:rPr>
        <w:rFonts w:hint="default" w:ascii="Symbol" w:hAnsi="Symbol"/>
      </w:rPr>
    </w:lvl>
    <w:lvl w:ilvl="7" w:tplc="9B5CC7C2">
      <w:start w:val="1"/>
      <w:numFmt w:val="bullet"/>
      <w:lvlText w:val="o"/>
      <w:lvlJc w:val="left"/>
      <w:pPr>
        <w:ind w:left="5760" w:hanging="360"/>
      </w:pPr>
      <w:rPr>
        <w:rFonts w:hint="default" w:ascii="Courier New" w:hAnsi="Courier New"/>
      </w:rPr>
    </w:lvl>
    <w:lvl w:ilvl="8" w:tplc="EE549EC0">
      <w:start w:val="1"/>
      <w:numFmt w:val="bullet"/>
      <w:lvlText w:val=""/>
      <w:lvlJc w:val="left"/>
      <w:pPr>
        <w:ind w:left="6480" w:hanging="360"/>
      </w:pPr>
      <w:rPr>
        <w:rFonts w:hint="default" w:ascii="Wingdings" w:hAnsi="Wingdings"/>
      </w:rPr>
    </w:lvl>
  </w:abstractNum>
  <w:abstractNum w:abstractNumId="15" w15:restartNumberingAfterBreak="0">
    <w:nsid w:val="3F5FB724"/>
    <w:multiLevelType w:val="hybridMultilevel"/>
    <w:tmpl w:val="343EB998"/>
    <w:lvl w:ilvl="0" w:tplc="6D6E701E">
      <w:start w:val="1"/>
      <w:numFmt w:val="bullet"/>
      <w:lvlText w:val=""/>
      <w:lvlJc w:val="left"/>
      <w:pPr>
        <w:ind w:left="720" w:hanging="360"/>
      </w:pPr>
      <w:rPr>
        <w:rFonts w:hint="default" w:ascii="Symbol" w:hAnsi="Symbol"/>
      </w:rPr>
    </w:lvl>
    <w:lvl w:ilvl="1" w:tplc="BD1EB322">
      <w:start w:val="1"/>
      <w:numFmt w:val="bullet"/>
      <w:lvlText w:val="o"/>
      <w:lvlJc w:val="left"/>
      <w:pPr>
        <w:ind w:left="1440" w:hanging="360"/>
      </w:pPr>
      <w:rPr>
        <w:rFonts w:hint="default" w:ascii="Courier New" w:hAnsi="Courier New"/>
      </w:rPr>
    </w:lvl>
    <w:lvl w:ilvl="2" w:tplc="B13E1A7E">
      <w:start w:val="1"/>
      <w:numFmt w:val="bullet"/>
      <w:lvlText w:val=""/>
      <w:lvlJc w:val="left"/>
      <w:pPr>
        <w:ind w:left="2160" w:hanging="360"/>
      </w:pPr>
      <w:rPr>
        <w:rFonts w:hint="default" w:ascii="Wingdings" w:hAnsi="Wingdings"/>
      </w:rPr>
    </w:lvl>
    <w:lvl w:ilvl="3" w:tplc="D00AACA4">
      <w:start w:val="1"/>
      <w:numFmt w:val="bullet"/>
      <w:lvlText w:val=""/>
      <w:lvlJc w:val="left"/>
      <w:pPr>
        <w:ind w:left="2880" w:hanging="360"/>
      </w:pPr>
      <w:rPr>
        <w:rFonts w:hint="default" w:ascii="Symbol" w:hAnsi="Symbol"/>
      </w:rPr>
    </w:lvl>
    <w:lvl w:ilvl="4" w:tplc="C3064844">
      <w:start w:val="1"/>
      <w:numFmt w:val="bullet"/>
      <w:lvlText w:val="o"/>
      <w:lvlJc w:val="left"/>
      <w:pPr>
        <w:ind w:left="3600" w:hanging="360"/>
      </w:pPr>
      <w:rPr>
        <w:rFonts w:hint="default" w:ascii="Courier New" w:hAnsi="Courier New"/>
      </w:rPr>
    </w:lvl>
    <w:lvl w:ilvl="5" w:tplc="E1D2CAC4">
      <w:start w:val="1"/>
      <w:numFmt w:val="bullet"/>
      <w:lvlText w:val=""/>
      <w:lvlJc w:val="left"/>
      <w:pPr>
        <w:ind w:left="4320" w:hanging="360"/>
      </w:pPr>
      <w:rPr>
        <w:rFonts w:hint="default" w:ascii="Wingdings" w:hAnsi="Wingdings"/>
      </w:rPr>
    </w:lvl>
    <w:lvl w:ilvl="6" w:tplc="472CBEBE">
      <w:start w:val="1"/>
      <w:numFmt w:val="bullet"/>
      <w:lvlText w:val=""/>
      <w:lvlJc w:val="left"/>
      <w:pPr>
        <w:ind w:left="5040" w:hanging="360"/>
      </w:pPr>
      <w:rPr>
        <w:rFonts w:hint="default" w:ascii="Symbol" w:hAnsi="Symbol"/>
      </w:rPr>
    </w:lvl>
    <w:lvl w:ilvl="7" w:tplc="21B81278">
      <w:start w:val="1"/>
      <w:numFmt w:val="bullet"/>
      <w:lvlText w:val="o"/>
      <w:lvlJc w:val="left"/>
      <w:pPr>
        <w:ind w:left="5760" w:hanging="360"/>
      </w:pPr>
      <w:rPr>
        <w:rFonts w:hint="default" w:ascii="Courier New" w:hAnsi="Courier New"/>
      </w:rPr>
    </w:lvl>
    <w:lvl w:ilvl="8" w:tplc="F98E89FA">
      <w:start w:val="1"/>
      <w:numFmt w:val="bullet"/>
      <w:lvlText w:val=""/>
      <w:lvlJc w:val="left"/>
      <w:pPr>
        <w:ind w:left="6480" w:hanging="360"/>
      </w:pPr>
      <w:rPr>
        <w:rFonts w:hint="default" w:ascii="Wingdings" w:hAnsi="Wingdings"/>
      </w:rPr>
    </w:lvl>
  </w:abstractNum>
  <w:abstractNum w:abstractNumId="16" w15:restartNumberingAfterBreak="0">
    <w:nsid w:val="400155FA"/>
    <w:multiLevelType w:val="hybridMultilevel"/>
    <w:tmpl w:val="A1C8021A"/>
    <w:lvl w:ilvl="0" w:tplc="E0FC9F18">
      <w:start w:val="1"/>
      <w:numFmt w:val="bullet"/>
      <w:lvlText w:val=""/>
      <w:lvlJc w:val="left"/>
      <w:pPr>
        <w:ind w:left="720" w:hanging="360"/>
      </w:pPr>
      <w:rPr>
        <w:rFonts w:hint="default" w:ascii="Symbol" w:hAnsi="Symbol"/>
      </w:rPr>
    </w:lvl>
    <w:lvl w:ilvl="1" w:tplc="E3C81462">
      <w:start w:val="1"/>
      <w:numFmt w:val="bullet"/>
      <w:lvlText w:val="o"/>
      <w:lvlJc w:val="left"/>
      <w:pPr>
        <w:ind w:left="1440" w:hanging="360"/>
      </w:pPr>
      <w:rPr>
        <w:rFonts w:hint="default" w:ascii="Courier New" w:hAnsi="Courier New"/>
      </w:rPr>
    </w:lvl>
    <w:lvl w:ilvl="2" w:tplc="7326E7D2">
      <w:start w:val="1"/>
      <w:numFmt w:val="bullet"/>
      <w:lvlText w:val=""/>
      <w:lvlJc w:val="left"/>
      <w:pPr>
        <w:ind w:left="2160" w:hanging="360"/>
      </w:pPr>
      <w:rPr>
        <w:rFonts w:hint="default" w:ascii="Wingdings" w:hAnsi="Wingdings"/>
      </w:rPr>
    </w:lvl>
    <w:lvl w:ilvl="3" w:tplc="F9525140">
      <w:start w:val="1"/>
      <w:numFmt w:val="bullet"/>
      <w:lvlText w:val=""/>
      <w:lvlJc w:val="left"/>
      <w:pPr>
        <w:ind w:left="2880" w:hanging="360"/>
      </w:pPr>
      <w:rPr>
        <w:rFonts w:hint="default" w:ascii="Symbol" w:hAnsi="Symbol"/>
      </w:rPr>
    </w:lvl>
    <w:lvl w:ilvl="4" w:tplc="76E0E1B0">
      <w:start w:val="1"/>
      <w:numFmt w:val="bullet"/>
      <w:lvlText w:val="o"/>
      <w:lvlJc w:val="left"/>
      <w:pPr>
        <w:ind w:left="3600" w:hanging="360"/>
      </w:pPr>
      <w:rPr>
        <w:rFonts w:hint="default" w:ascii="Courier New" w:hAnsi="Courier New"/>
      </w:rPr>
    </w:lvl>
    <w:lvl w:ilvl="5" w:tplc="D72EBD8A">
      <w:start w:val="1"/>
      <w:numFmt w:val="bullet"/>
      <w:lvlText w:val=""/>
      <w:lvlJc w:val="left"/>
      <w:pPr>
        <w:ind w:left="4320" w:hanging="360"/>
      </w:pPr>
      <w:rPr>
        <w:rFonts w:hint="default" w:ascii="Wingdings" w:hAnsi="Wingdings"/>
      </w:rPr>
    </w:lvl>
    <w:lvl w:ilvl="6" w:tplc="06122450">
      <w:start w:val="1"/>
      <w:numFmt w:val="bullet"/>
      <w:lvlText w:val=""/>
      <w:lvlJc w:val="left"/>
      <w:pPr>
        <w:ind w:left="5040" w:hanging="360"/>
      </w:pPr>
      <w:rPr>
        <w:rFonts w:hint="default" w:ascii="Symbol" w:hAnsi="Symbol"/>
      </w:rPr>
    </w:lvl>
    <w:lvl w:ilvl="7" w:tplc="8746FC32">
      <w:start w:val="1"/>
      <w:numFmt w:val="bullet"/>
      <w:lvlText w:val="o"/>
      <w:lvlJc w:val="left"/>
      <w:pPr>
        <w:ind w:left="5760" w:hanging="360"/>
      </w:pPr>
      <w:rPr>
        <w:rFonts w:hint="default" w:ascii="Courier New" w:hAnsi="Courier New"/>
      </w:rPr>
    </w:lvl>
    <w:lvl w:ilvl="8" w:tplc="90A801A4">
      <w:start w:val="1"/>
      <w:numFmt w:val="bullet"/>
      <w:lvlText w:val=""/>
      <w:lvlJc w:val="left"/>
      <w:pPr>
        <w:ind w:left="6480" w:hanging="360"/>
      </w:pPr>
      <w:rPr>
        <w:rFonts w:hint="default" w:ascii="Wingdings" w:hAnsi="Wingdings"/>
      </w:rPr>
    </w:lvl>
  </w:abstractNum>
  <w:abstractNum w:abstractNumId="17" w15:restartNumberingAfterBreak="0">
    <w:nsid w:val="440666B6"/>
    <w:multiLevelType w:val="hybridMultilevel"/>
    <w:tmpl w:val="4C826F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E66F99E"/>
    <w:multiLevelType w:val="hybridMultilevel"/>
    <w:tmpl w:val="9D6E2560"/>
    <w:lvl w:ilvl="0" w:tplc="43D8392C">
      <w:start w:val="1"/>
      <w:numFmt w:val="bullet"/>
      <w:lvlText w:val=""/>
      <w:lvlJc w:val="left"/>
      <w:pPr>
        <w:ind w:left="720" w:hanging="360"/>
      </w:pPr>
      <w:rPr>
        <w:rFonts w:hint="default" w:ascii="Symbol" w:hAnsi="Symbol"/>
      </w:rPr>
    </w:lvl>
    <w:lvl w:ilvl="1" w:tplc="C9A65BC4">
      <w:start w:val="1"/>
      <w:numFmt w:val="bullet"/>
      <w:lvlText w:val="o"/>
      <w:lvlJc w:val="left"/>
      <w:pPr>
        <w:ind w:left="1440" w:hanging="360"/>
      </w:pPr>
      <w:rPr>
        <w:rFonts w:hint="default" w:ascii="Courier New" w:hAnsi="Courier New"/>
      </w:rPr>
    </w:lvl>
    <w:lvl w:ilvl="2" w:tplc="024ED04A">
      <w:start w:val="1"/>
      <w:numFmt w:val="bullet"/>
      <w:lvlText w:val=""/>
      <w:lvlJc w:val="left"/>
      <w:pPr>
        <w:ind w:left="2160" w:hanging="360"/>
      </w:pPr>
      <w:rPr>
        <w:rFonts w:hint="default" w:ascii="Wingdings" w:hAnsi="Wingdings"/>
      </w:rPr>
    </w:lvl>
    <w:lvl w:ilvl="3" w:tplc="455EB6E0">
      <w:start w:val="1"/>
      <w:numFmt w:val="bullet"/>
      <w:lvlText w:val=""/>
      <w:lvlJc w:val="left"/>
      <w:pPr>
        <w:ind w:left="2880" w:hanging="360"/>
      </w:pPr>
      <w:rPr>
        <w:rFonts w:hint="default" w:ascii="Symbol" w:hAnsi="Symbol"/>
      </w:rPr>
    </w:lvl>
    <w:lvl w:ilvl="4" w:tplc="4E6CFF20">
      <w:start w:val="1"/>
      <w:numFmt w:val="bullet"/>
      <w:lvlText w:val="o"/>
      <w:lvlJc w:val="left"/>
      <w:pPr>
        <w:ind w:left="3600" w:hanging="360"/>
      </w:pPr>
      <w:rPr>
        <w:rFonts w:hint="default" w:ascii="Courier New" w:hAnsi="Courier New"/>
      </w:rPr>
    </w:lvl>
    <w:lvl w:ilvl="5" w:tplc="24AC258C">
      <w:start w:val="1"/>
      <w:numFmt w:val="bullet"/>
      <w:lvlText w:val=""/>
      <w:lvlJc w:val="left"/>
      <w:pPr>
        <w:ind w:left="4320" w:hanging="360"/>
      </w:pPr>
      <w:rPr>
        <w:rFonts w:hint="default" w:ascii="Wingdings" w:hAnsi="Wingdings"/>
      </w:rPr>
    </w:lvl>
    <w:lvl w:ilvl="6" w:tplc="F988700A">
      <w:start w:val="1"/>
      <w:numFmt w:val="bullet"/>
      <w:lvlText w:val=""/>
      <w:lvlJc w:val="left"/>
      <w:pPr>
        <w:ind w:left="5040" w:hanging="360"/>
      </w:pPr>
      <w:rPr>
        <w:rFonts w:hint="default" w:ascii="Symbol" w:hAnsi="Symbol"/>
      </w:rPr>
    </w:lvl>
    <w:lvl w:ilvl="7" w:tplc="A46EA7AC">
      <w:start w:val="1"/>
      <w:numFmt w:val="bullet"/>
      <w:lvlText w:val="o"/>
      <w:lvlJc w:val="left"/>
      <w:pPr>
        <w:ind w:left="5760" w:hanging="360"/>
      </w:pPr>
      <w:rPr>
        <w:rFonts w:hint="default" w:ascii="Courier New" w:hAnsi="Courier New"/>
      </w:rPr>
    </w:lvl>
    <w:lvl w:ilvl="8" w:tplc="F87C5C8C">
      <w:start w:val="1"/>
      <w:numFmt w:val="bullet"/>
      <w:lvlText w:val=""/>
      <w:lvlJc w:val="left"/>
      <w:pPr>
        <w:ind w:left="6480" w:hanging="360"/>
      </w:pPr>
      <w:rPr>
        <w:rFonts w:hint="default" w:ascii="Wingdings" w:hAnsi="Wingdings"/>
      </w:rPr>
    </w:lvl>
  </w:abstractNum>
  <w:abstractNum w:abstractNumId="19" w15:restartNumberingAfterBreak="0">
    <w:nsid w:val="5B3AAB5D"/>
    <w:multiLevelType w:val="hybridMultilevel"/>
    <w:tmpl w:val="2746EF8A"/>
    <w:lvl w:ilvl="0" w:tplc="00809276">
      <w:start w:val="1"/>
      <w:numFmt w:val="bullet"/>
      <w:lvlText w:val=""/>
      <w:lvlJc w:val="left"/>
      <w:pPr>
        <w:ind w:left="720" w:hanging="360"/>
      </w:pPr>
      <w:rPr>
        <w:rFonts w:hint="default" w:ascii="Symbol" w:hAnsi="Symbol"/>
      </w:rPr>
    </w:lvl>
    <w:lvl w:ilvl="1" w:tplc="5E00BDBA">
      <w:start w:val="1"/>
      <w:numFmt w:val="bullet"/>
      <w:lvlText w:val="o"/>
      <w:lvlJc w:val="left"/>
      <w:pPr>
        <w:ind w:left="1440" w:hanging="360"/>
      </w:pPr>
      <w:rPr>
        <w:rFonts w:hint="default" w:ascii="Courier New" w:hAnsi="Courier New"/>
      </w:rPr>
    </w:lvl>
    <w:lvl w:ilvl="2" w:tplc="0B947D5A">
      <w:start w:val="1"/>
      <w:numFmt w:val="bullet"/>
      <w:lvlText w:val=""/>
      <w:lvlJc w:val="left"/>
      <w:pPr>
        <w:ind w:left="2160" w:hanging="360"/>
      </w:pPr>
      <w:rPr>
        <w:rFonts w:hint="default" w:ascii="Wingdings" w:hAnsi="Wingdings"/>
      </w:rPr>
    </w:lvl>
    <w:lvl w:ilvl="3" w:tplc="8A94E57E">
      <w:start w:val="1"/>
      <w:numFmt w:val="bullet"/>
      <w:lvlText w:val=""/>
      <w:lvlJc w:val="left"/>
      <w:pPr>
        <w:ind w:left="2880" w:hanging="360"/>
      </w:pPr>
      <w:rPr>
        <w:rFonts w:hint="default" w:ascii="Symbol" w:hAnsi="Symbol"/>
      </w:rPr>
    </w:lvl>
    <w:lvl w:ilvl="4" w:tplc="CD0E37F0">
      <w:start w:val="1"/>
      <w:numFmt w:val="bullet"/>
      <w:lvlText w:val="o"/>
      <w:lvlJc w:val="left"/>
      <w:pPr>
        <w:ind w:left="3600" w:hanging="360"/>
      </w:pPr>
      <w:rPr>
        <w:rFonts w:hint="default" w:ascii="Courier New" w:hAnsi="Courier New"/>
      </w:rPr>
    </w:lvl>
    <w:lvl w:ilvl="5" w:tplc="5712A420">
      <w:start w:val="1"/>
      <w:numFmt w:val="bullet"/>
      <w:lvlText w:val=""/>
      <w:lvlJc w:val="left"/>
      <w:pPr>
        <w:ind w:left="4320" w:hanging="360"/>
      </w:pPr>
      <w:rPr>
        <w:rFonts w:hint="default" w:ascii="Wingdings" w:hAnsi="Wingdings"/>
      </w:rPr>
    </w:lvl>
    <w:lvl w:ilvl="6" w:tplc="CF0A2CA0">
      <w:start w:val="1"/>
      <w:numFmt w:val="bullet"/>
      <w:lvlText w:val=""/>
      <w:lvlJc w:val="left"/>
      <w:pPr>
        <w:ind w:left="5040" w:hanging="360"/>
      </w:pPr>
      <w:rPr>
        <w:rFonts w:hint="default" w:ascii="Symbol" w:hAnsi="Symbol"/>
      </w:rPr>
    </w:lvl>
    <w:lvl w:ilvl="7" w:tplc="7D7691F2">
      <w:start w:val="1"/>
      <w:numFmt w:val="bullet"/>
      <w:lvlText w:val="o"/>
      <w:lvlJc w:val="left"/>
      <w:pPr>
        <w:ind w:left="5760" w:hanging="360"/>
      </w:pPr>
      <w:rPr>
        <w:rFonts w:hint="default" w:ascii="Courier New" w:hAnsi="Courier New"/>
      </w:rPr>
    </w:lvl>
    <w:lvl w:ilvl="8" w:tplc="651A1F78">
      <w:start w:val="1"/>
      <w:numFmt w:val="bullet"/>
      <w:lvlText w:val=""/>
      <w:lvlJc w:val="left"/>
      <w:pPr>
        <w:ind w:left="6480" w:hanging="360"/>
      </w:pPr>
      <w:rPr>
        <w:rFonts w:hint="default" w:ascii="Wingdings" w:hAnsi="Wingdings"/>
      </w:rPr>
    </w:lvl>
  </w:abstractNum>
  <w:abstractNum w:abstractNumId="20" w15:restartNumberingAfterBreak="0">
    <w:nsid w:val="6D7C10C8"/>
    <w:multiLevelType w:val="hybridMultilevel"/>
    <w:tmpl w:val="DE82DC34"/>
    <w:lvl w:ilvl="0" w:tplc="52F04B04">
      <w:start w:val="1"/>
      <w:numFmt w:val="bullet"/>
      <w:lvlText w:val=""/>
      <w:lvlJc w:val="left"/>
      <w:pPr>
        <w:ind w:left="720" w:hanging="360"/>
      </w:pPr>
      <w:rPr>
        <w:rFonts w:hint="default" w:ascii="Symbol" w:hAnsi="Symbol"/>
      </w:rPr>
    </w:lvl>
    <w:lvl w:ilvl="1" w:tplc="6BE6B4A2">
      <w:start w:val="1"/>
      <w:numFmt w:val="bullet"/>
      <w:lvlText w:val="o"/>
      <w:lvlJc w:val="left"/>
      <w:pPr>
        <w:ind w:left="1440" w:hanging="360"/>
      </w:pPr>
      <w:rPr>
        <w:rFonts w:hint="default" w:ascii="Courier New" w:hAnsi="Courier New"/>
      </w:rPr>
    </w:lvl>
    <w:lvl w:ilvl="2" w:tplc="5F42F1BA">
      <w:start w:val="1"/>
      <w:numFmt w:val="bullet"/>
      <w:lvlText w:val=""/>
      <w:lvlJc w:val="left"/>
      <w:pPr>
        <w:ind w:left="2160" w:hanging="360"/>
      </w:pPr>
      <w:rPr>
        <w:rFonts w:hint="default" w:ascii="Wingdings" w:hAnsi="Wingdings"/>
      </w:rPr>
    </w:lvl>
    <w:lvl w:ilvl="3" w:tplc="0F663F76">
      <w:start w:val="1"/>
      <w:numFmt w:val="bullet"/>
      <w:lvlText w:val=""/>
      <w:lvlJc w:val="left"/>
      <w:pPr>
        <w:ind w:left="2880" w:hanging="360"/>
      </w:pPr>
      <w:rPr>
        <w:rFonts w:hint="default" w:ascii="Symbol" w:hAnsi="Symbol"/>
      </w:rPr>
    </w:lvl>
    <w:lvl w:ilvl="4" w:tplc="0712BE06">
      <w:start w:val="1"/>
      <w:numFmt w:val="bullet"/>
      <w:lvlText w:val="o"/>
      <w:lvlJc w:val="left"/>
      <w:pPr>
        <w:ind w:left="3600" w:hanging="360"/>
      </w:pPr>
      <w:rPr>
        <w:rFonts w:hint="default" w:ascii="Courier New" w:hAnsi="Courier New"/>
      </w:rPr>
    </w:lvl>
    <w:lvl w:ilvl="5" w:tplc="7E5E3F80">
      <w:start w:val="1"/>
      <w:numFmt w:val="bullet"/>
      <w:lvlText w:val=""/>
      <w:lvlJc w:val="left"/>
      <w:pPr>
        <w:ind w:left="4320" w:hanging="360"/>
      </w:pPr>
      <w:rPr>
        <w:rFonts w:hint="default" w:ascii="Wingdings" w:hAnsi="Wingdings"/>
      </w:rPr>
    </w:lvl>
    <w:lvl w:ilvl="6" w:tplc="A0D44C46">
      <w:start w:val="1"/>
      <w:numFmt w:val="bullet"/>
      <w:lvlText w:val=""/>
      <w:lvlJc w:val="left"/>
      <w:pPr>
        <w:ind w:left="5040" w:hanging="360"/>
      </w:pPr>
      <w:rPr>
        <w:rFonts w:hint="default" w:ascii="Symbol" w:hAnsi="Symbol"/>
      </w:rPr>
    </w:lvl>
    <w:lvl w:ilvl="7" w:tplc="78EA4FD4">
      <w:start w:val="1"/>
      <w:numFmt w:val="bullet"/>
      <w:lvlText w:val="o"/>
      <w:lvlJc w:val="left"/>
      <w:pPr>
        <w:ind w:left="5760" w:hanging="360"/>
      </w:pPr>
      <w:rPr>
        <w:rFonts w:hint="default" w:ascii="Courier New" w:hAnsi="Courier New"/>
      </w:rPr>
    </w:lvl>
    <w:lvl w:ilvl="8" w:tplc="EFB44D72">
      <w:start w:val="1"/>
      <w:numFmt w:val="bullet"/>
      <w:lvlText w:val=""/>
      <w:lvlJc w:val="left"/>
      <w:pPr>
        <w:ind w:left="6480" w:hanging="360"/>
      </w:pPr>
      <w:rPr>
        <w:rFonts w:hint="default" w:ascii="Wingdings" w:hAnsi="Wingdings"/>
      </w:rPr>
    </w:lvl>
  </w:abstractNum>
  <w:abstractNum w:abstractNumId="21" w15:restartNumberingAfterBreak="0">
    <w:nsid w:val="7074574C"/>
    <w:multiLevelType w:val="hybridMultilevel"/>
    <w:tmpl w:val="70AE6590"/>
    <w:lvl w:ilvl="0" w:tplc="B0E82554">
      <w:start w:val="1"/>
      <w:numFmt w:val="bullet"/>
      <w:lvlText w:val=""/>
      <w:lvlJc w:val="left"/>
      <w:pPr>
        <w:ind w:left="720" w:hanging="360"/>
      </w:pPr>
      <w:rPr>
        <w:rFonts w:hint="default" w:ascii="Symbol" w:hAnsi="Symbol"/>
      </w:rPr>
    </w:lvl>
    <w:lvl w:ilvl="1" w:tplc="78D4EB0A">
      <w:start w:val="1"/>
      <w:numFmt w:val="bullet"/>
      <w:lvlText w:val="o"/>
      <w:lvlJc w:val="left"/>
      <w:pPr>
        <w:ind w:left="1440" w:hanging="360"/>
      </w:pPr>
      <w:rPr>
        <w:rFonts w:hint="default" w:ascii="Courier New" w:hAnsi="Courier New"/>
      </w:rPr>
    </w:lvl>
    <w:lvl w:ilvl="2" w:tplc="835018B8">
      <w:start w:val="1"/>
      <w:numFmt w:val="bullet"/>
      <w:lvlText w:val=""/>
      <w:lvlJc w:val="left"/>
      <w:pPr>
        <w:ind w:left="2160" w:hanging="360"/>
      </w:pPr>
      <w:rPr>
        <w:rFonts w:hint="default" w:ascii="Wingdings" w:hAnsi="Wingdings"/>
      </w:rPr>
    </w:lvl>
    <w:lvl w:ilvl="3" w:tplc="CC5A1E18">
      <w:start w:val="1"/>
      <w:numFmt w:val="bullet"/>
      <w:lvlText w:val=""/>
      <w:lvlJc w:val="left"/>
      <w:pPr>
        <w:ind w:left="2880" w:hanging="360"/>
      </w:pPr>
      <w:rPr>
        <w:rFonts w:hint="default" w:ascii="Symbol" w:hAnsi="Symbol"/>
      </w:rPr>
    </w:lvl>
    <w:lvl w:ilvl="4" w:tplc="C01C88A8">
      <w:start w:val="1"/>
      <w:numFmt w:val="bullet"/>
      <w:lvlText w:val="o"/>
      <w:lvlJc w:val="left"/>
      <w:pPr>
        <w:ind w:left="3600" w:hanging="360"/>
      </w:pPr>
      <w:rPr>
        <w:rFonts w:hint="default" w:ascii="Courier New" w:hAnsi="Courier New"/>
      </w:rPr>
    </w:lvl>
    <w:lvl w:ilvl="5" w:tplc="052A61F2">
      <w:start w:val="1"/>
      <w:numFmt w:val="bullet"/>
      <w:lvlText w:val=""/>
      <w:lvlJc w:val="left"/>
      <w:pPr>
        <w:ind w:left="4320" w:hanging="360"/>
      </w:pPr>
      <w:rPr>
        <w:rFonts w:hint="default" w:ascii="Wingdings" w:hAnsi="Wingdings"/>
      </w:rPr>
    </w:lvl>
    <w:lvl w:ilvl="6" w:tplc="EC40ED6E">
      <w:start w:val="1"/>
      <w:numFmt w:val="bullet"/>
      <w:lvlText w:val=""/>
      <w:lvlJc w:val="left"/>
      <w:pPr>
        <w:ind w:left="5040" w:hanging="360"/>
      </w:pPr>
      <w:rPr>
        <w:rFonts w:hint="default" w:ascii="Symbol" w:hAnsi="Symbol"/>
      </w:rPr>
    </w:lvl>
    <w:lvl w:ilvl="7" w:tplc="3606FA20">
      <w:start w:val="1"/>
      <w:numFmt w:val="bullet"/>
      <w:lvlText w:val="o"/>
      <w:lvlJc w:val="left"/>
      <w:pPr>
        <w:ind w:left="5760" w:hanging="360"/>
      </w:pPr>
      <w:rPr>
        <w:rFonts w:hint="default" w:ascii="Courier New" w:hAnsi="Courier New"/>
      </w:rPr>
    </w:lvl>
    <w:lvl w:ilvl="8" w:tplc="2632C924">
      <w:start w:val="1"/>
      <w:numFmt w:val="bullet"/>
      <w:lvlText w:val=""/>
      <w:lvlJc w:val="left"/>
      <w:pPr>
        <w:ind w:left="6480" w:hanging="360"/>
      </w:pPr>
      <w:rPr>
        <w:rFonts w:hint="default" w:ascii="Wingdings" w:hAnsi="Wingdings"/>
      </w:rPr>
    </w:lvl>
  </w:abstractNum>
  <w:abstractNum w:abstractNumId="22" w15:restartNumberingAfterBreak="0">
    <w:nsid w:val="79AB3C17"/>
    <w:multiLevelType w:val="hybridMultilevel"/>
    <w:tmpl w:val="C7B27B96"/>
    <w:lvl w:ilvl="0" w:tplc="8DFEED0C">
      <w:start w:val="1"/>
      <w:numFmt w:val="bullet"/>
      <w:lvlText w:val=""/>
      <w:lvlJc w:val="left"/>
      <w:pPr>
        <w:ind w:left="720" w:hanging="360"/>
      </w:pPr>
      <w:rPr>
        <w:rFonts w:hint="default" w:ascii="Symbol" w:hAnsi="Symbol"/>
      </w:rPr>
    </w:lvl>
    <w:lvl w:ilvl="1" w:tplc="95041F0E">
      <w:start w:val="1"/>
      <w:numFmt w:val="bullet"/>
      <w:lvlText w:val="o"/>
      <w:lvlJc w:val="left"/>
      <w:pPr>
        <w:ind w:left="1440" w:hanging="360"/>
      </w:pPr>
      <w:rPr>
        <w:rFonts w:hint="default" w:ascii="Courier New" w:hAnsi="Courier New"/>
      </w:rPr>
    </w:lvl>
    <w:lvl w:ilvl="2" w:tplc="C666D1F8">
      <w:start w:val="1"/>
      <w:numFmt w:val="bullet"/>
      <w:lvlText w:val=""/>
      <w:lvlJc w:val="left"/>
      <w:pPr>
        <w:ind w:left="2160" w:hanging="360"/>
      </w:pPr>
      <w:rPr>
        <w:rFonts w:hint="default" w:ascii="Wingdings" w:hAnsi="Wingdings"/>
      </w:rPr>
    </w:lvl>
    <w:lvl w:ilvl="3" w:tplc="A4E69998">
      <w:start w:val="1"/>
      <w:numFmt w:val="bullet"/>
      <w:lvlText w:val=""/>
      <w:lvlJc w:val="left"/>
      <w:pPr>
        <w:ind w:left="2880" w:hanging="360"/>
      </w:pPr>
      <w:rPr>
        <w:rFonts w:hint="default" w:ascii="Symbol" w:hAnsi="Symbol"/>
      </w:rPr>
    </w:lvl>
    <w:lvl w:ilvl="4" w:tplc="DDF8248A">
      <w:start w:val="1"/>
      <w:numFmt w:val="bullet"/>
      <w:lvlText w:val="o"/>
      <w:lvlJc w:val="left"/>
      <w:pPr>
        <w:ind w:left="3600" w:hanging="360"/>
      </w:pPr>
      <w:rPr>
        <w:rFonts w:hint="default" w:ascii="Courier New" w:hAnsi="Courier New"/>
      </w:rPr>
    </w:lvl>
    <w:lvl w:ilvl="5" w:tplc="03C872F6">
      <w:start w:val="1"/>
      <w:numFmt w:val="bullet"/>
      <w:lvlText w:val=""/>
      <w:lvlJc w:val="left"/>
      <w:pPr>
        <w:ind w:left="4320" w:hanging="360"/>
      </w:pPr>
      <w:rPr>
        <w:rFonts w:hint="default" w:ascii="Wingdings" w:hAnsi="Wingdings"/>
      </w:rPr>
    </w:lvl>
    <w:lvl w:ilvl="6" w:tplc="E31AE65C">
      <w:start w:val="1"/>
      <w:numFmt w:val="bullet"/>
      <w:lvlText w:val=""/>
      <w:lvlJc w:val="left"/>
      <w:pPr>
        <w:ind w:left="5040" w:hanging="360"/>
      </w:pPr>
      <w:rPr>
        <w:rFonts w:hint="default" w:ascii="Symbol" w:hAnsi="Symbol"/>
      </w:rPr>
    </w:lvl>
    <w:lvl w:ilvl="7" w:tplc="1B003B04">
      <w:start w:val="1"/>
      <w:numFmt w:val="bullet"/>
      <w:lvlText w:val="o"/>
      <w:lvlJc w:val="left"/>
      <w:pPr>
        <w:ind w:left="5760" w:hanging="360"/>
      </w:pPr>
      <w:rPr>
        <w:rFonts w:hint="default" w:ascii="Courier New" w:hAnsi="Courier New"/>
      </w:rPr>
    </w:lvl>
    <w:lvl w:ilvl="8" w:tplc="6CAA4A5C">
      <w:start w:val="1"/>
      <w:numFmt w:val="bullet"/>
      <w:lvlText w:val=""/>
      <w:lvlJc w:val="left"/>
      <w:pPr>
        <w:ind w:left="6480" w:hanging="360"/>
      </w:pPr>
      <w:rPr>
        <w:rFonts w:hint="default" w:ascii="Wingdings" w:hAnsi="Wingdings"/>
      </w:rPr>
    </w:lvl>
  </w:abstractNum>
  <w:abstractNum w:abstractNumId="23" w15:restartNumberingAfterBreak="0">
    <w:nsid w:val="7A47883B"/>
    <w:multiLevelType w:val="hybridMultilevel"/>
    <w:tmpl w:val="49E8970A"/>
    <w:lvl w:ilvl="0" w:tplc="04EC0C76">
      <w:start w:val="1"/>
      <w:numFmt w:val="bullet"/>
      <w:lvlText w:val=""/>
      <w:lvlJc w:val="left"/>
      <w:pPr>
        <w:ind w:left="720" w:hanging="360"/>
      </w:pPr>
      <w:rPr>
        <w:rFonts w:hint="default" w:ascii="Symbol" w:hAnsi="Symbol"/>
      </w:rPr>
    </w:lvl>
    <w:lvl w:ilvl="1" w:tplc="8E2CC10C">
      <w:start w:val="1"/>
      <w:numFmt w:val="bullet"/>
      <w:lvlText w:val="o"/>
      <w:lvlJc w:val="left"/>
      <w:pPr>
        <w:ind w:left="1440" w:hanging="360"/>
      </w:pPr>
      <w:rPr>
        <w:rFonts w:hint="default" w:ascii="Courier New" w:hAnsi="Courier New"/>
      </w:rPr>
    </w:lvl>
    <w:lvl w:ilvl="2" w:tplc="9856BDF6">
      <w:start w:val="1"/>
      <w:numFmt w:val="bullet"/>
      <w:lvlText w:val=""/>
      <w:lvlJc w:val="left"/>
      <w:pPr>
        <w:ind w:left="2160" w:hanging="360"/>
      </w:pPr>
      <w:rPr>
        <w:rFonts w:hint="default" w:ascii="Wingdings" w:hAnsi="Wingdings"/>
      </w:rPr>
    </w:lvl>
    <w:lvl w:ilvl="3" w:tplc="182242E6">
      <w:start w:val="1"/>
      <w:numFmt w:val="bullet"/>
      <w:lvlText w:val=""/>
      <w:lvlJc w:val="left"/>
      <w:pPr>
        <w:ind w:left="2880" w:hanging="360"/>
      </w:pPr>
      <w:rPr>
        <w:rFonts w:hint="default" w:ascii="Symbol" w:hAnsi="Symbol"/>
      </w:rPr>
    </w:lvl>
    <w:lvl w:ilvl="4" w:tplc="CFEE6E2A">
      <w:start w:val="1"/>
      <w:numFmt w:val="bullet"/>
      <w:lvlText w:val="o"/>
      <w:lvlJc w:val="left"/>
      <w:pPr>
        <w:ind w:left="3600" w:hanging="360"/>
      </w:pPr>
      <w:rPr>
        <w:rFonts w:hint="default" w:ascii="Courier New" w:hAnsi="Courier New"/>
      </w:rPr>
    </w:lvl>
    <w:lvl w:ilvl="5" w:tplc="D2F0E55E">
      <w:start w:val="1"/>
      <w:numFmt w:val="bullet"/>
      <w:lvlText w:val=""/>
      <w:lvlJc w:val="left"/>
      <w:pPr>
        <w:ind w:left="4320" w:hanging="360"/>
      </w:pPr>
      <w:rPr>
        <w:rFonts w:hint="default" w:ascii="Wingdings" w:hAnsi="Wingdings"/>
      </w:rPr>
    </w:lvl>
    <w:lvl w:ilvl="6" w:tplc="0E96CBEA">
      <w:start w:val="1"/>
      <w:numFmt w:val="bullet"/>
      <w:lvlText w:val=""/>
      <w:lvlJc w:val="left"/>
      <w:pPr>
        <w:ind w:left="5040" w:hanging="360"/>
      </w:pPr>
      <w:rPr>
        <w:rFonts w:hint="default" w:ascii="Symbol" w:hAnsi="Symbol"/>
      </w:rPr>
    </w:lvl>
    <w:lvl w:ilvl="7" w:tplc="73A4F044">
      <w:start w:val="1"/>
      <w:numFmt w:val="bullet"/>
      <w:lvlText w:val="o"/>
      <w:lvlJc w:val="left"/>
      <w:pPr>
        <w:ind w:left="5760" w:hanging="360"/>
      </w:pPr>
      <w:rPr>
        <w:rFonts w:hint="default" w:ascii="Courier New" w:hAnsi="Courier New"/>
      </w:rPr>
    </w:lvl>
    <w:lvl w:ilvl="8" w:tplc="EDBCE350">
      <w:start w:val="1"/>
      <w:numFmt w:val="bullet"/>
      <w:lvlText w:val=""/>
      <w:lvlJc w:val="left"/>
      <w:pPr>
        <w:ind w:left="6480" w:hanging="360"/>
      </w:pPr>
      <w:rPr>
        <w:rFonts w:hint="default" w:ascii="Wingdings" w:hAnsi="Wingdings"/>
      </w:rPr>
    </w:lvl>
  </w:abstractNum>
  <w:abstractNum w:abstractNumId="24" w15:restartNumberingAfterBreak="0">
    <w:nsid w:val="7F800347"/>
    <w:multiLevelType w:val="hybridMultilevel"/>
    <w:tmpl w:val="B122FC88"/>
    <w:lvl w:ilvl="0" w:tplc="A438718A">
      <w:start w:val="1"/>
      <w:numFmt w:val="bullet"/>
      <w:lvlText w:val=""/>
      <w:lvlJc w:val="left"/>
      <w:pPr>
        <w:ind w:left="720" w:hanging="360"/>
      </w:pPr>
      <w:rPr>
        <w:rFonts w:hint="default" w:ascii="Symbol" w:hAnsi="Symbol"/>
      </w:rPr>
    </w:lvl>
    <w:lvl w:ilvl="1" w:tplc="30FC830A">
      <w:start w:val="1"/>
      <w:numFmt w:val="bullet"/>
      <w:lvlText w:val="o"/>
      <w:lvlJc w:val="left"/>
      <w:pPr>
        <w:ind w:left="1440" w:hanging="360"/>
      </w:pPr>
      <w:rPr>
        <w:rFonts w:hint="default" w:ascii="Courier New" w:hAnsi="Courier New"/>
      </w:rPr>
    </w:lvl>
    <w:lvl w:ilvl="2" w:tplc="7688BD72">
      <w:start w:val="1"/>
      <w:numFmt w:val="bullet"/>
      <w:lvlText w:val=""/>
      <w:lvlJc w:val="left"/>
      <w:pPr>
        <w:ind w:left="2160" w:hanging="360"/>
      </w:pPr>
      <w:rPr>
        <w:rFonts w:hint="default" w:ascii="Wingdings" w:hAnsi="Wingdings"/>
      </w:rPr>
    </w:lvl>
    <w:lvl w:ilvl="3" w:tplc="57D4DC38">
      <w:start w:val="1"/>
      <w:numFmt w:val="bullet"/>
      <w:lvlText w:val=""/>
      <w:lvlJc w:val="left"/>
      <w:pPr>
        <w:ind w:left="2880" w:hanging="360"/>
      </w:pPr>
      <w:rPr>
        <w:rFonts w:hint="default" w:ascii="Symbol" w:hAnsi="Symbol"/>
      </w:rPr>
    </w:lvl>
    <w:lvl w:ilvl="4" w:tplc="EAD0C37A">
      <w:start w:val="1"/>
      <w:numFmt w:val="bullet"/>
      <w:lvlText w:val="o"/>
      <w:lvlJc w:val="left"/>
      <w:pPr>
        <w:ind w:left="3600" w:hanging="360"/>
      </w:pPr>
      <w:rPr>
        <w:rFonts w:hint="default" w:ascii="Courier New" w:hAnsi="Courier New"/>
      </w:rPr>
    </w:lvl>
    <w:lvl w:ilvl="5" w:tplc="C63C9292">
      <w:start w:val="1"/>
      <w:numFmt w:val="bullet"/>
      <w:lvlText w:val=""/>
      <w:lvlJc w:val="left"/>
      <w:pPr>
        <w:ind w:left="4320" w:hanging="360"/>
      </w:pPr>
      <w:rPr>
        <w:rFonts w:hint="default" w:ascii="Wingdings" w:hAnsi="Wingdings"/>
      </w:rPr>
    </w:lvl>
    <w:lvl w:ilvl="6" w:tplc="7DA49A70">
      <w:start w:val="1"/>
      <w:numFmt w:val="bullet"/>
      <w:lvlText w:val=""/>
      <w:lvlJc w:val="left"/>
      <w:pPr>
        <w:ind w:left="5040" w:hanging="360"/>
      </w:pPr>
      <w:rPr>
        <w:rFonts w:hint="default" w:ascii="Symbol" w:hAnsi="Symbol"/>
      </w:rPr>
    </w:lvl>
    <w:lvl w:ilvl="7" w:tplc="29E20D20">
      <w:start w:val="1"/>
      <w:numFmt w:val="bullet"/>
      <w:lvlText w:val="o"/>
      <w:lvlJc w:val="left"/>
      <w:pPr>
        <w:ind w:left="5760" w:hanging="360"/>
      </w:pPr>
      <w:rPr>
        <w:rFonts w:hint="default" w:ascii="Courier New" w:hAnsi="Courier New"/>
      </w:rPr>
    </w:lvl>
    <w:lvl w:ilvl="8" w:tplc="E80EDE88">
      <w:start w:val="1"/>
      <w:numFmt w:val="bullet"/>
      <w:lvlText w:val=""/>
      <w:lvlJc w:val="left"/>
      <w:pPr>
        <w:ind w:left="6480" w:hanging="360"/>
      </w:pPr>
      <w:rPr>
        <w:rFonts w:hint="default" w:ascii="Wingdings" w:hAnsi="Wingdings"/>
      </w:rPr>
    </w:lvl>
  </w:abstractNum>
  <w:num w:numId="1" w16cid:durableId="814030198">
    <w:abstractNumId w:val="5"/>
  </w:num>
  <w:num w:numId="2" w16cid:durableId="2124759424">
    <w:abstractNumId w:val="23"/>
  </w:num>
  <w:num w:numId="3" w16cid:durableId="1551578483">
    <w:abstractNumId w:val="19"/>
  </w:num>
  <w:num w:numId="4" w16cid:durableId="274794086">
    <w:abstractNumId w:val="11"/>
  </w:num>
  <w:num w:numId="5" w16cid:durableId="484056469">
    <w:abstractNumId w:val="16"/>
  </w:num>
  <w:num w:numId="6" w16cid:durableId="975913729">
    <w:abstractNumId w:val="9"/>
  </w:num>
  <w:num w:numId="7" w16cid:durableId="1577127389">
    <w:abstractNumId w:val="1"/>
  </w:num>
  <w:num w:numId="8" w16cid:durableId="1119497351">
    <w:abstractNumId w:val="15"/>
  </w:num>
  <w:num w:numId="9" w16cid:durableId="432820067">
    <w:abstractNumId w:val="13"/>
  </w:num>
  <w:num w:numId="10" w16cid:durableId="1008600535">
    <w:abstractNumId w:val="24"/>
  </w:num>
  <w:num w:numId="11" w16cid:durableId="1738937269">
    <w:abstractNumId w:val="3"/>
  </w:num>
  <w:num w:numId="12" w16cid:durableId="1571770283">
    <w:abstractNumId w:val="0"/>
  </w:num>
  <w:num w:numId="13" w16cid:durableId="1638562652">
    <w:abstractNumId w:val="10"/>
  </w:num>
  <w:num w:numId="14" w16cid:durableId="1477449651">
    <w:abstractNumId w:val="22"/>
  </w:num>
  <w:num w:numId="15" w16cid:durableId="1736194712">
    <w:abstractNumId w:val="18"/>
  </w:num>
  <w:num w:numId="16" w16cid:durableId="1798714214">
    <w:abstractNumId w:val="14"/>
  </w:num>
  <w:num w:numId="17" w16cid:durableId="444884513">
    <w:abstractNumId w:val="12"/>
  </w:num>
  <w:num w:numId="18" w16cid:durableId="2084717947">
    <w:abstractNumId w:val="8"/>
  </w:num>
  <w:num w:numId="19" w16cid:durableId="1371489071">
    <w:abstractNumId w:val="21"/>
  </w:num>
  <w:num w:numId="20" w16cid:durableId="973364792">
    <w:abstractNumId w:val="7"/>
  </w:num>
  <w:num w:numId="21" w16cid:durableId="372585300">
    <w:abstractNumId w:val="20"/>
  </w:num>
  <w:num w:numId="22" w16cid:durableId="1967156508">
    <w:abstractNumId w:val="2"/>
  </w:num>
  <w:num w:numId="23" w16cid:durableId="1053233520">
    <w:abstractNumId w:val="4"/>
  </w:num>
  <w:num w:numId="24" w16cid:durableId="254635810">
    <w:abstractNumId w:val="17"/>
  </w:num>
  <w:num w:numId="25" w16cid:durableId="2019698207">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te Flavell">
    <w15:presenceInfo w15:providerId="AD" w15:userId="S::pete@healthwatchsutton.org.uk::b085b010-0de3-45db-97b7-24e218dba22e"/>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66"/>
    <w:rsid w:val="000038EB"/>
    <w:rsid w:val="000055AC"/>
    <w:rsid w:val="00010221"/>
    <w:rsid w:val="00011DBF"/>
    <w:rsid w:val="0001317F"/>
    <w:rsid w:val="00021CB4"/>
    <w:rsid w:val="0002325F"/>
    <w:rsid w:val="00035BEB"/>
    <w:rsid w:val="00043300"/>
    <w:rsid w:val="00044335"/>
    <w:rsid w:val="00045889"/>
    <w:rsid w:val="00045E73"/>
    <w:rsid w:val="00046F38"/>
    <w:rsid w:val="00047F46"/>
    <w:rsid w:val="00055F7F"/>
    <w:rsid w:val="00056FC1"/>
    <w:rsid w:val="000614F8"/>
    <w:rsid w:val="0007230D"/>
    <w:rsid w:val="000735AC"/>
    <w:rsid w:val="00073CE1"/>
    <w:rsid w:val="000818BB"/>
    <w:rsid w:val="00081DF6"/>
    <w:rsid w:val="00084A9F"/>
    <w:rsid w:val="00086113"/>
    <w:rsid w:val="0008B66F"/>
    <w:rsid w:val="00093CDE"/>
    <w:rsid w:val="00097B3E"/>
    <w:rsid w:val="000A540F"/>
    <w:rsid w:val="000B0281"/>
    <w:rsid w:val="000B02E3"/>
    <w:rsid w:val="000B2020"/>
    <w:rsid w:val="000B21CA"/>
    <w:rsid w:val="000B3BF5"/>
    <w:rsid w:val="000B4CB7"/>
    <w:rsid w:val="000C2A60"/>
    <w:rsid w:val="000C4256"/>
    <w:rsid w:val="000C4845"/>
    <w:rsid w:val="000C523B"/>
    <w:rsid w:val="000C53A3"/>
    <w:rsid w:val="000D352D"/>
    <w:rsid w:val="000D4D12"/>
    <w:rsid w:val="000E780C"/>
    <w:rsid w:val="000F1616"/>
    <w:rsid w:val="000F62BE"/>
    <w:rsid w:val="0010118B"/>
    <w:rsid w:val="00101F87"/>
    <w:rsid w:val="00105427"/>
    <w:rsid w:val="001056C1"/>
    <w:rsid w:val="00105A4B"/>
    <w:rsid w:val="00105DAC"/>
    <w:rsid w:val="00106267"/>
    <w:rsid w:val="00114F97"/>
    <w:rsid w:val="0012399F"/>
    <w:rsid w:val="00130069"/>
    <w:rsid w:val="001313D6"/>
    <w:rsid w:val="001317C1"/>
    <w:rsid w:val="00134EA0"/>
    <w:rsid w:val="00136456"/>
    <w:rsid w:val="0013692E"/>
    <w:rsid w:val="00136E88"/>
    <w:rsid w:val="00143157"/>
    <w:rsid w:val="00143802"/>
    <w:rsid w:val="0014403B"/>
    <w:rsid w:val="001467D9"/>
    <w:rsid w:val="00155267"/>
    <w:rsid w:val="00155C44"/>
    <w:rsid w:val="0015721A"/>
    <w:rsid w:val="00160A34"/>
    <w:rsid w:val="0016217B"/>
    <w:rsid w:val="00166402"/>
    <w:rsid w:val="00171EE1"/>
    <w:rsid w:val="0018322A"/>
    <w:rsid w:val="001832CA"/>
    <w:rsid w:val="00190C01"/>
    <w:rsid w:val="00194675"/>
    <w:rsid w:val="0019613E"/>
    <w:rsid w:val="001A09E2"/>
    <w:rsid w:val="001A4916"/>
    <w:rsid w:val="001A4B04"/>
    <w:rsid w:val="001A4ED9"/>
    <w:rsid w:val="001A5AFB"/>
    <w:rsid w:val="001B2AF0"/>
    <w:rsid w:val="001B3998"/>
    <w:rsid w:val="001B3E92"/>
    <w:rsid w:val="001B4218"/>
    <w:rsid w:val="001B4DC1"/>
    <w:rsid w:val="001C0220"/>
    <w:rsid w:val="001C44D9"/>
    <w:rsid w:val="001C4D6B"/>
    <w:rsid w:val="001CC910"/>
    <w:rsid w:val="001D1743"/>
    <w:rsid w:val="001D1B6F"/>
    <w:rsid w:val="001D7033"/>
    <w:rsid w:val="001D7DD1"/>
    <w:rsid w:val="001E2CC0"/>
    <w:rsid w:val="001E2EF2"/>
    <w:rsid w:val="001E3882"/>
    <w:rsid w:val="001E4B3A"/>
    <w:rsid w:val="001F1BCD"/>
    <w:rsid w:val="001F5B31"/>
    <w:rsid w:val="001F64A6"/>
    <w:rsid w:val="0020285F"/>
    <w:rsid w:val="002041D4"/>
    <w:rsid w:val="00207A27"/>
    <w:rsid w:val="002100A6"/>
    <w:rsid w:val="00212ED5"/>
    <w:rsid w:val="00213CDB"/>
    <w:rsid w:val="0021786A"/>
    <w:rsid w:val="00220BED"/>
    <w:rsid w:val="002217BD"/>
    <w:rsid w:val="00221DAB"/>
    <w:rsid w:val="002235FB"/>
    <w:rsid w:val="00223806"/>
    <w:rsid w:val="00227168"/>
    <w:rsid w:val="00232466"/>
    <w:rsid w:val="00235797"/>
    <w:rsid w:val="002464D8"/>
    <w:rsid w:val="00253ADA"/>
    <w:rsid w:val="00256E28"/>
    <w:rsid w:val="00257507"/>
    <w:rsid w:val="00257C09"/>
    <w:rsid w:val="00261501"/>
    <w:rsid w:val="002625B4"/>
    <w:rsid w:val="00264341"/>
    <w:rsid w:val="00264601"/>
    <w:rsid w:val="00264A71"/>
    <w:rsid w:val="0027028D"/>
    <w:rsid w:val="002713B6"/>
    <w:rsid w:val="0027295C"/>
    <w:rsid w:val="00272C85"/>
    <w:rsid w:val="002737EA"/>
    <w:rsid w:val="00276F0A"/>
    <w:rsid w:val="00277031"/>
    <w:rsid w:val="0028292E"/>
    <w:rsid w:val="00294919"/>
    <w:rsid w:val="00295AE9"/>
    <w:rsid w:val="0029604E"/>
    <w:rsid w:val="00296180"/>
    <w:rsid w:val="00296B89"/>
    <w:rsid w:val="002B0D39"/>
    <w:rsid w:val="002B2253"/>
    <w:rsid w:val="002B4BCC"/>
    <w:rsid w:val="002B5936"/>
    <w:rsid w:val="002B5AB6"/>
    <w:rsid w:val="002B7220"/>
    <w:rsid w:val="002C042D"/>
    <w:rsid w:val="002C1B0B"/>
    <w:rsid w:val="002C57CA"/>
    <w:rsid w:val="002C6378"/>
    <w:rsid w:val="002D005D"/>
    <w:rsid w:val="002D5EB4"/>
    <w:rsid w:val="002E2BE4"/>
    <w:rsid w:val="002E5C41"/>
    <w:rsid w:val="002F202C"/>
    <w:rsid w:val="003001B3"/>
    <w:rsid w:val="003001D0"/>
    <w:rsid w:val="0030029A"/>
    <w:rsid w:val="00300B26"/>
    <w:rsid w:val="00304A5E"/>
    <w:rsid w:val="003057D0"/>
    <w:rsid w:val="00306FEF"/>
    <w:rsid w:val="00307233"/>
    <w:rsid w:val="0031401C"/>
    <w:rsid w:val="0031597E"/>
    <w:rsid w:val="003162A5"/>
    <w:rsid w:val="0031704A"/>
    <w:rsid w:val="00322A93"/>
    <w:rsid w:val="003257CB"/>
    <w:rsid w:val="003344E5"/>
    <w:rsid w:val="00335277"/>
    <w:rsid w:val="00340A9F"/>
    <w:rsid w:val="00340B83"/>
    <w:rsid w:val="0034352D"/>
    <w:rsid w:val="00345B6A"/>
    <w:rsid w:val="00355A06"/>
    <w:rsid w:val="0035676E"/>
    <w:rsid w:val="003651C0"/>
    <w:rsid w:val="0036612C"/>
    <w:rsid w:val="00371F39"/>
    <w:rsid w:val="00376AB3"/>
    <w:rsid w:val="0039497E"/>
    <w:rsid w:val="00395AE4"/>
    <w:rsid w:val="00397041"/>
    <w:rsid w:val="003A07A9"/>
    <w:rsid w:val="003A194B"/>
    <w:rsid w:val="003B24CA"/>
    <w:rsid w:val="003B6478"/>
    <w:rsid w:val="003B770D"/>
    <w:rsid w:val="003B7D4A"/>
    <w:rsid w:val="003C053C"/>
    <w:rsid w:val="003C5A3F"/>
    <w:rsid w:val="003D175B"/>
    <w:rsid w:val="003D2999"/>
    <w:rsid w:val="003D2F7B"/>
    <w:rsid w:val="003D39D5"/>
    <w:rsid w:val="003D5386"/>
    <w:rsid w:val="003F4104"/>
    <w:rsid w:val="003F69B7"/>
    <w:rsid w:val="003F6C4D"/>
    <w:rsid w:val="003F795D"/>
    <w:rsid w:val="0040003C"/>
    <w:rsid w:val="00400383"/>
    <w:rsid w:val="00401CC8"/>
    <w:rsid w:val="0040351E"/>
    <w:rsid w:val="00406DBA"/>
    <w:rsid w:val="004071EF"/>
    <w:rsid w:val="0041311D"/>
    <w:rsid w:val="00414EAC"/>
    <w:rsid w:val="00416474"/>
    <w:rsid w:val="00417CB0"/>
    <w:rsid w:val="00422CBC"/>
    <w:rsid w:val="00426B91"/>
    <w:rsid w:val="00426D1F"/>
    <w:rsid w:val="00427B4F"/>
    <w:rsid w:val="00430552"/>
    <w:rsid w:val="00431301"/>
    <w:rsid w:val="00432143"/>
    <w:rsid w:val="00435574"/>
    <w:rsid w:val="00437667"/>
    <w:rsid w:val="004406D4"/>
    <w:rsid w:val="00443256"/>
    <w:rsid w:val="00444151"/>
    <w:rsid w:val="00445538"/>
    <w:rsid w:val="004462C0"/>
    <w:rsid w:val="00447196"/>
    <w:rsid w:val="00450020"/>
    <w:rsid w:val="00450CF3"/>
    <w:rsid w:val="00450F43"/>
    <w:rsid w:val="00452998"/>
    <w:rsid w:val="004530B0"/>
    <w:rsid w:val="00453E93"/>
    <w:rsid w:val="00457B8A"/>
    <w:rsid w:val="00462C29"/>
    <w:rsid w:val="00465BA3"/>
    <w:rsid w:val="00466B0E"/>
    <w:rsid w:val="00471CA1"/>
    <w:rsid w:val="00472D1E"/>
    <w:rsid w:val="00474F8D"/>
    <w:rsid w:val="00475751"/>
    <w:rsid w:val="00475AF7"/>
    <w:rsid w:val="004772F1"/>
    <w:rsid w:val="00481B95"/>
    <w:rsid w:val="00486EFC"/>
    <w:rsid w:val="004875F5"/>
    <w:rsid w:val="00487F29"/>
    <w:rsid w:val="004916AD"/>
    <w:rsid w:val="004A0141"/>
    <w:rsid w:val="004B1DDC"/>
    <w:rsid w:val="004B1EFB"/>
    <w:rsid w:val="004B236E"/>
    <w:rsid w:val="004B3AED"/>
    <w:rsid w:val="004C2A32"/>
    <w:rsid w:val="004C364D"/>
    <w:rsid w:val="004C4280"/>
    <w:rsid w:val="004C462E"/>
    <w:rsid w:val="004C4CD1"/>
    <w:rsid w:val="004C667C"/>
    <w:rsid w:val="004D2CFC"/>
    <w:rsid w:val="004D5DAD"/>
    <w:rsid w:val="004D5E23"/>
    <w:rsid w:val="004E112C"/>
    <w:rsid w:val="004E40F5"/>
    <w:rsid w:val="004E4E8F"/>
    <w:rsid w:val="004E7BE5"/>
    <w:rsid w:val="004F0346"/>
    <w:rsid w:val="004F1019"/>
    <w:rsid w:val="004F18CD"/>
    <w:rsid w:val="004F3440"/>
    <w:rsid w:val="004F423E"/>
    <w:rsid w:val="004F424C"/>
    <w:rsid w:val="004F4C3E"/>
    <w:rsid w:val="004F64D8"/>
    <w:rsid w:val="004F718A"/>
    <w:rsid w:val="004F7FE6"/>
    <w:rsid w:val="00500B90"/>
    <w:rsid w:val="005026B1"/>
    <w:rsid w:val="005033B8"/>
    <w:rsid w:val="00510FC4"/>
    <w:rsid w:val="0051247B"/>
    <w:rsid w:val="00512480"/>
    <w:rsid w:val="00514FB9"/>
    <w:rsid w:val="0051533B"/>
    <w:rsid w:val="00516644"/>
    <w:rsid w:val="00524F94"/>
    <w:rsid w:val="00526EB1"/>
    <w:rsid w:val="00527339"/>
    <w:rsid w:val="005273F0"/>
    <w:rsid w:val="00535B16"/>
    <w:rsid w:val="00535F09"/>
    <w:rsid w:val="00537AFE"/>
    <w:rsid w:val="00540D5F"/>
    <w:rsid w:val="00542CDD"/>
    <w:rsid w:val="00542EB7"/>
    <w:rsid w:val="00544439"/>
    <w:rsid w:val="00545E03"/>
    <w:rsid w:val="00552AB5"/>
    <w:rsid w:val="005552B8"/>
    <w:rsid w:val="00556C02"/>
    <w:rsid w:val="00557362"/>
    <w:rsid w:val="00557E66"/>
    <w:rsid w:val="00560784"/>
    <w:rsid w:val="005614C6"/>
    <w:rsid w:val="0057460B"/>
    <w:rsid w:val="005779AB"/>
    <w:rsid w:val="005840D0"/>
    <w:rsid w:val="0058F921"/>
    <w:rsid w:val="00594BDA"/>
    <w:rsid w:val="0059609A"/>
    <w:rsid w:val="00596B29"/>
    <w:rsid w:val="00597FDA"/>
    <w:rsid w:val="005A06EF"/>
    <w:rsid w:val="005A30A8"/>
    <w:rsid w:val="005A3A05"/>
    <w:rsid w:val="005B1792"/>
    <w:rsid w:val="005B27BD"/>
    <w:rsid w:val="005B38D4"/>
    <w:rsid w:val="005B738C"/>
    <w:rsid w:val="005B762D"/>
    <w:rsid w:val="005C5920"/>
    <w:rsid w:val="005D6031"/>
    <w:rsid w:val="005D7819"/>
    <w:rsid w:val="005E26A3"/>
    <w:rsid w:val="005E2BD6"/>
    <w:rsid w:val="005E329D"/>
    <w:rsid w:val="005E39C2"/>
    <w:rsid w:val="005E4320"/>
    <w:rsid w:val="005E5838"/>
    <w:rsid w:val="005E6BD4"/>
    <w:rsid w:val="005F0A3C"/>
    <w:rsid w:val="005F0C33"/>
    <w:rsid w:val="005F3586"/>
    <w:rsid w:val="005F42C0"/>
    <w:rsid w:val="005F48AB"/>
    <w:rsid w:val="005F66A4"/>
    <w:rsid w:val="006015F9"/>
    <w:rsid w:val="00602FD6"/>
    <w:rsid w:val="00605F04"/>
    <w:rsid w:val="006138FC"/>
    <w:rsid w:val="00614F97"/>
    <w:rsid w:val="006159F3"/>
    <w:rsid w:val="00616D04"/>
    <w:rsid w:val="00621386"/>
    <w:rsid w:val="0062591A"/>
    <w:rsid w:val="006403F1"/>
    <w:rsid w:val="00643209"/>
    <w:rsid w:val="0064388C"/>
    <w:rsid w:val="0064782D"/>
    <w:rsid w:val="00652E8D"/>
    <w:rsid w:val="006541D1"/>
    <w:rsid w:val="006616C7"/>
    <w:rsid w:val="0066215F"/>
    <w:rsid w:val="0067045D"/>
    <w:rsid w:val="006711CE"/>
    <w:rsid w:val="006730EE"/>
    <w:rsid w:val="00674F1A"/>
    <w:rsid w:val="00676C8E"/>
    <w:rsid w:val="006803D0"/>
    <w:rsid w:val="00681A43"/>
    <w:rsid w:val="00682B18"/>
    <w:rsid w:val="00686187"/>
    <w:rsid w:val="006929F2"/>
    <w:rsid w:val="00696883"/>
    <w:rsid w:val="006A021B"/>
    <w:rsid w:val="006A17C8"/>
    <w:rsid w:val="006A31F9"/>
    <w:rsid w:val="006A3F32"/>
    <w:rsid w:val="006A4B15"/>
    <w:rsid w:val="006A72E1"/>
    <w:rsid w:val="006A7CA7"/>
    <w:rsid w:val="006B4BB7"/>
    <w:rsid w:val="006C050A"/>
    <w:rsid w:val="006C3804"/>
    <w:rsid w:val="006C408C"/>
    <w:rsid w:val="006D16FA"/>
    <w:rsid w:val="006D1F5A"/>
    <w:rsid w:val="006D410B"/>
    <w:rsid w:val="006D4905"/>
    <w:rsid w:val="006D5EF8"/>
    <w:rsid w:val="006D6492"/>
    <w:rsid w:val="006E3AA2"/>
    <w:rsid w:val="006E490C"/>
    <w:rsid w:val="006E66AB"/>
    <w:rsid w:val="006F06E2"/>
    <w:rsid w:val="006F31FA"/>
    <w:rsid w:val="006F39C8"/>
    <w:rsid w:val="006F52C3"/>
    <w:rsid w:val="00700E78"/>
    <w:rsid w:val="00706406"/>
    <w:rsid w:val="00707F62"/>
    <w:rsid w:val="00710944"/>
    <w:rsid w:val="00711FFA"/>
    <w:rsid w:val="00717F25"/>
    <w:rsid w:val="007228B1"/>
    <w:rsid w:val="00724C77"/>
    <w:rsid w:val="00725A9A"/>
    <w:rsid w:val="007263BF"/>
    <w:rsid w:val="00733836"/>
    <w:rsid w:val="00737BBF"/>
    <w:rsid w:val="007431E7"/>
    <w:rsid w:val="00743E56"/>
    <w:rsid w:val="00747506"/>
    <w:rsid w:val="00752BC5"/>
    <w:rsid w:val="00761320"/>
    <w:rsid w:val="00763C1C"/>
    <w:rsid w:val="0077215B"/>
    <w:rsid w:val="00775610"/>
    <w:rsid w:val="007766ED"/>
    <w:rsid w:val="0078291D"/>
    <w:rsid w:val="00782EA8"/>
    <w:rsid w:val="00790D81"/>
    <w:rsid w:val="0079297F"/>
    <w:rsid w:val="00792A33"/>
    <w:rsid w:val="007931C1"/>
    <w:rsid w:val="0079397B"/>
    <w:rsid w:val="007958E9"/>
    <w:rsid w:val="007A0F7B"/>
    <w:rsid w:val="007A6CE4"/>
    <w:rsid w:val="007A6F58"/>
    <w:rsid w:val="007A7438"/>
    <w:rsid w:val="007B1DFC"/>
    <w:rsid w:val="007B1E49"/>
    <w:rsid w:val="007B51A9"/>
    <w:rsid w:val="007B52C2"/>
    <w:rsid w:val="007B6F52"/>
    <w:rsid w:val="007C0885"/>
    <w:rsid w:val="007C0E54"/>
    <w:rsid w:val="007D12F3"/>
    <w:rsid w:val="007D4593"/>
    <w:rsid w:val="007D6E08"/>
    <w:rsid w:val="007E3355"/>
    <w:rsid w:val="007E41FC"/>
    <w:rsid w:val="007E4796"/>
    <w:rsid w:val="007E79D5"/>
    <w:rsid w:val="007F0E2C"/>
    <w:rsid w:val="007F511E"/>
    <w:rsid w:val="00801D05"/>
    <w:rsid w:val="0080267E"/>
    <w:rsid w:val="00802F50"/>
    <w:rsid w:val="00803D10"/>
    <w:rsid w:val="0080590F"/>
    <w:rsid w:val="00807847"/>
    <w:rsid w:val="00811A7A"/>
    <w:rsid w:val="00812C73"/>
    <w:rsid w:val="00813DA3"/>
    <w:rsid w:val="00821A52"/>
    <w:rsid w:val="008229B5"/>
    <w:rsid w:val="008263AD"/>
    <w:rsid w:val="008305C3"/>
    <w:rsid w:val="0083375B"/>
    <w:rsid w:val="00836882"/>
    <w:rsid w:val="00842D66"/>
    <w:rsid w:val="008470B4"/>
    <w:rsid w:val="008473D7"/>
    <w:rsid w:val="0085317D"/>
    <w:rsid w:val="00853DF2"/>
    <w:rsid w:val="00853E78"/>
    <w:rsid w:val="00857149"/>
    <w:rsid w:val="008606C2"/>
    <w:rsid w:val="008606EA"/>
    <w:rsid w:val="00864B52"/>
    <w:rsid w:val="00865B73"/>
    <w:rsid w:val="00865E55"/>
    <w:rsid w:val="008675AD"/>
    <w:rsid w:val="008754B8"/>
    <w:rsid w:val="008763F4"/>
    <w:rsid w:val="00877B1E"/>
    <w:rsid w:val="008812C9"/>
    <w:rsid w:val="00881F9F"/>
    <w:rsid w:val="0088301F"/>
    <w:rsid w:val="008867F4"/>
    <w:rsid w:val="00890EE8"/>
    <w:rsid w:val="008927D6"/>
    <w:rsid w:val="00897239"/>
    <w:rsid w:val="00897356"/>
    <w:rsid w:val="00897AE8"/>
    <w:rsid w:val="00897D9F"/>
    <w:rsid w:val="008A0E38"/>
    <w:rsid w:val="008A1925"/>
    <w:rsid w:val="008A25B5"/>
    <w:rsid w:val="008B2338"/>
    <w:rsid w:val="008B2605"/>
    <w:rsid w:val="008B68E8"/>
    <w:rsid w:val="008C1000"/>
    <w:rsid w:val="008C331E"/>
    <w:rsid w:val="008C41F4"/>
    <w:rsid w:val="008D1E4F"/>
    <w:rsid w:val="008D350A"/>
    <w:rsid w:val="008D426F"/>
    <w:rsid w:val="008D7F36"/>
    <w:rsid w:val="008E319F"/>
    <w:rsid w:val="008E51FD"/>
    <w:rsid w:val="008F5D86"/>
    <w:rsid w:val="008F7EF5"/>
    <w:rsid w:val="009029AA"/>
    <w:rsid w:val="00906DDA"/>
    <w:rsid w:val="0091392A"/>
    <w:rsid w:val="00925676"/>
    <w:rsid w:val="00932C36"/>
    <w:rsid w:val="00933EB6"/>
    <w:rsid w:val="009354D6"/>
    <w:rsid w:val="00935509"/>
    <w:rsid w:val="00936C2B"/>
    <w:rsid w:val="0093754F"/>
    <w:rsid w:val="00944736"/>
    <w:rsid w:val="00945CD8"/>
    <w:rsid w:val="009510F3"/>
    <w:rsid w:val="00953A35"/>
    <w:rsid w:val="00964B59"/>
    <w:rsid w:val="00965628"/>
    <w:rsid w:val="00965CBD"/>
    <w:rsid w:val="00967A3A"/>
    <w:rsid w:val="00970498"/>
    <w:rsid w:val="00970AF9"/>
    <w:rsid w:val="009765B0"/>
    <w:rsid w:val="0098002F"/>
    <w:rsid w:val="00982F62"/>
    <w:rsid w:val="00985BE0"/>
    <w:rsid w:val="00986159"/>
    <w:rsid w:val="00990BCC"/>
    <w:rsid w:val="00991BFB"/>
    <w:rsid w:val="00992A6F"/>
    <w:rsid w:val="009931BF"/>
    <w:rsid w:val="00994654"/>
    <w:rsid w:val="00995B7D"/>
    <w:rsid w:val="00996299"/>
    <w:rsid w:val="0099742D"/>
    <w:rsid w:val="009A250B"/>
    <w:rsid w:val="009A4A8A"/>
    <w:rsid w:val="009B1E88"/>
    <w:rsid w:val="009B42A9"/>
    <w:rsid w:val="009B5E57"/>
    <w:rsid w:val="009B7335"/>
    <w:rsid w:val="009C0F53"/>
    <w:rsid w:val="009C45FE"/>
    <w:rsid w:val="009C60D2"/>
    <w:rsid w:val="009C6908"/>
    <w:rsid w:val="009D028A"/>
    <w:rsid w:val="009D149A"/>
    <w:rsid w:val="009D2CB4"/>
    <w:rsid w:val="009D3A47"/>
    <w:rsid w:val="009E5A14"/>
    <w:rsid w:val="009E76B5"/>
    <w:rsid w:val="009ED762"/>
    <w:rsid w:val="009F1FE5"/>
    <w:rsid w:val="009F50F0"/>
    <w:rsid w:val="009F7F8F"/>
    <w:rsid w:val="00A04A20"/>
    <w:rsid w:val="00A07FFC"/>
    <w:rsid w:val="00A11187"/>
    <w:rsid w:val="00A11711"/>
    <w:rsid w:val="00A11E02"/>
    <w:rsid w:val="00A12F52"/>
    <w:rsid w:val="00A14AC5"/>
    <w:rsid w:val="00A20F46"/>
    <w:rsid w:val="00A26429"/>
    <w:rsid w:val="00A33D10"/>
    <w:rsid w:val="00A3408A"/>
    <w:rsid w:val="00A408A2"/>
    <w:rsid w:val="00A4272F"/>
    <w:rsid w:val="00A444B2"/>
    <w:rsid w:val="00A45C4A"/>
    <w:rsid w:val="00A45CFE"/>
    <w:rsid w:val="00A45F59"/>
    <w:rsid w:val="00A475AE"/>
    <w:rsid w:val="00A532D9"/>
    <w:rsid w:val="00A54FE4"/>
    <w:rsid w:val="00A561C1"/>
    <w:rsid w:val="00A564DB"/>
    <w:rsid w:val="00A56959"/>
    <w:rsid w:val="00A5799F"/>
    <w:rsid w:val="00A60055"/>
    <w:rsid w:val="00A65068"/>
    <w:rsid w:val="00A77353"/>
    <w:rsid w:val="00A80A30"/>
    <w:rsid w:val="00A81195"/>
    <w:rsid w:val="00A8278A"/>
    <w:rsid w:val="00A82876"/>
    <w:rsid w:val="00A87D65"/>
    <w:rsid w:val="00A9163A"/>
    <w:rsid w:val="00A933D7"/>
    <w:rsid w:val="00A952DB"/>
    <w:rsid w:val="00A974F4"/>
    <w:rsid w:val="00AA5479"/>
    <w:rsid w:val="00AA552A"/>
    <w:rsid w:val="00AA5ADE"/>
    <w:rsid w:val="00AB17BB"/>
    <w:rsid w:val="00AB33F8"/>
    <w:rsid w:val="00AB7D87"/>
    <w:rsid w:val="00AC0498"/>
    <w:rsid w:val="00AC32C9"/>
    <w:rsid w:val="00AC3C47"/>
    <w:rsid w:val="00AC53EC"/>
    <w:rsid w:val="00AC5EF5"/>
    <w:rsid w:val="00AC77CD"/>
    <w:rsid w:val="00AD0A2A"/>
    <w:rsid w:val="00AD193D"/>
    <w:rsid w:val="00AD1BBA"/>
    <w:rsid w:val="00AD51DF"/>
    <w:rsid w:val="00AD542B"/>
    <w:rsid w:val="00AE0654"/>
    <w:rsid w:val="00AE28C2"/>
    <w:rsid w:val="00AE51B6"/>
    <w:rsid w:val="00AE60D1"/>
    <w:rsid w:val="00B01D83"/>
    <w:rsid w:val="00B057A7"/>
    <w:rsid w:val="00B105BB"/>
    <w:rsid w:val="00B106B1"/>
    <w:rsid w:val="00B21FDC"/>
    <w:rsid w:val="00B30F86"/>
    <w:rsid w:val="00B3461B"/>
    <w:rsid w:val="00B34C90"/>
    <w:rsid w:val="00B36FB5"/>
    <w:rsid w:val="00B4270B"/>
    <w:rsid w:val="00B45C46"/>
    <w:rsid w:val="00B53A7D"/>
    <w:rsid w:val="00B53CEC"/>
    <w:rsid w:val="00B54CA0"/>
    <w:rsid w:val="00B54D6F"/>
    <w:rsid w:val="00B658A0"/>
    <w:rsid w:val="00B66161"/>
    <w:rsid w:val="00B67405"/>
    <w:rsid w:val="00B73341"/>
    <w:rsid w:val="00B75152"/>
    <w:rsid w:val="00B75195"/>
    <w:rsid w:val="00B78504"/>
    <w:rsid w:val="00B82446"/>
    <w:rsid w:val="00B85A9A"/>
    <w:rsid w:val="00B86893"/>
    <w:rsid w:val="00B874E4"/>
    <w:rsid w:val="00B90036"/>
    <w:rsid w:val="00B91B5E"/>
    <w:rsid w:val="00B9312D"/>
    <w:rsid w:val="00B949E7"/>
    <w:rsid w:val="00B9634A"/>
    <w:rsid w:val="00B971BA"/>
    <w:rsid w:val="00B9724A"/>
    <w:rsid w:val="00BA0481"/>
    <w:rsid w:val="00BA10A1"/>
    <w:rsid w:val="00BA155D"/>
    <w:rsid w:val="00BA30C3"/>
    <w:rsid w:val="00BA3B36"/>
    <w:rsid w:val="00BA4E71"/>
    <w:rsid w:val="00BA66E7"/>
    <w:rsid w:val="00BA7FC1"/>
    <w:rsid w:val="00BB0108"/>
    <w:rsid w:val="00BB0C48"/>
    <w:rsid w:val="00BB233F"/>
    <w:rsid w:val="00BB47DA"/>
    <w:rsid w:val="00BB7376"/>
    <w:rsid w:val="00BC0A88"/>
    <w:rsid w:val="00BC104D"/>
    <w:rsid w:val="00BC53F8"/>
    <w:rsid w:val="00BD0BFC"/>
    <w:rsid w:val="00BD24DA"/>
    <w:rsid w:val="00BD256A"/>
    <w:rsid w:val="00BD3B8F"/>
    <w:rsid w:val="00BE0B0B"/>
    <w:rsid w:val="00BE6424"/>
    <w:rsid w:val="00BE64C2"/>
    <w:rsid w:val="00BF049D"/>
    <w:rsid w:val="00BF0669"/>
    <w:rsid w:val="00BF1F15"/>
    <w:rsid w:val="00BF28D7"/>
    <w:rsid w:val="00BF4DA9"/>
    <w:rsid w:val="00BF55E1"/>
    <w:rsid w:val="00C00DC8"/>
    <w:rsid w:val="00C01D00"/>
    <w:rsid w:val="00C02EA9"/>
    <w:rsid w:val="00C03C28"/>
    <w:rsid w:val="00C07ADA"/>
    <w:rsid w:val="00C16381"/>
    <w:rsid w:val="00C17C79"/>
    <w:rsid w:val="00C22518"/>
    <w:rsid w:val="00C30086"/>
    <w:rsid w:val="00C31A7F"/>
    <w:rsid w:val="00C31DD3"/>
    <w:rsid w:val="00C32289"/>
    <w:rsid w:val="00C34E2A"/>
    <w:rsid w:val="00C35518"/>
    <w:rsid w:val="00C37226"/>
    <w:rsid w:val="00C51E2E"/>
    <w:rsid w:val="00C55F18"/>
    <w:rsid w:val="00C656EC"/>
    <w:rsid w:val="00C6604D"/>
    <w:rsid w:val="00C66CB4"/>
    <w:rsid w:val="00C73DFC"/>
    <w:rsid w:val="00C855A1"/>
    <w:rsid w:val="00C85B0B"/>
    <w:rsid w:val="00C93509"/>
    <w:rsid w:val="00C949C5"/>
    <w:rsid w:val="00C96182"/>
    <w:rsid w:val="00CA0817"/>
    <w:rsid w:val="00CA5B1C"/>
    <w:rsid w:val="00CB1B11"/>
    <w:rsid w:val="00CC2D83"/>
    <w:rsid w:val="00CC4E82"/>
    <w:rsid w:val="00CC4E9D"/>
    <w:rsid w:val="00CC6B6A"/>
    <w:rsid w:val="00CC6CDA"/>
    <w:rsid w:val="00CD0381"/>
    <w:rsid w:val="00CD240B"/>
    <w:rsid w:val="00CD2E1A"/>
    <w:rsid w:val="00CD3063"/>
    <w:rsid w:val="00CD3A37"/>
    <w:rsid w:val="00CE0073"/>
    <w:rsid w:val="00CE075E"/>
    <w:rsid w:val="00CE1871"/>
    <w:rsid w:val="00CE2A14"/>
    <w:rsid w:val="00CF69CC"/>
    <w:rsid w:val="00D10FCC"/>
    <w:rsid w:val="00D15B9E"/>
    <w:rsid w:val="00D21204"/>
    <w:rsid w:val="00D22FE6"/>
    <w:rsid w:val="00D31304"/>
    <w:rsid w:val="00D3191E"/>
    <w:rsid w:val="00D31995"/>
    <w:rsid w:val="00D33B50"/>
    <w:rsid w:val="00D341FE"/>
    <w:rsid w:val="00D34BF5"/>
    <w:rsid w:val="00D34EF2"/>
    <w:rsid w:val="00D35215"/>
    <w:rsid w:val="00D35BAB"/>
    <w:rsid w:val="00D35D1F"/>
    <w:rsid w:val="00D378BE"/>
    <w:rsid w:val="00D4039D"/>
    <w:rsid w:val="00D44C29"/>
    <w:rsid w:val="00D47D89"/>
    <w:rsid w:val="00D5660D"/>
    <w:rsid w:val="00D66505"/>
    <w:rsid w:val="00D723AD"/>
    <w:rsid w:val="00D725CA"/>
    <w:rsid w:val="00D73819"/>
    <w:rsid w:val="00D808E9"/>
    <w:rsid w:val="00D85676"/>
    <w:rsid w:val="00D90125"/>
    <w:rsid w:val="00D928A3"/>
    <w:rsid w:val="00D9313F"/>
    <w:rsid w:val="00D94239"/>
    <w:rsid w:val="00D965A4"/>
    <w:rsid w:val="00D9767B"/>
    <w:rsid w:val="00D9768D"/>
    <w:rsid w:val="00DA6792"/>
    <w:rsid w:val="00DB1C77"/>
    <w:rsid w:val="00DB235F"/>
    <w:rsid w:val="00DB3150"/>
    <w:rsid w:val="00DB4F17"/>
    <w:rsid w:val="00DB625C"/>
    <w:rsid w:val="00DB79EB"/>
    <w:rsid w:val="00DC1CBF"/>
    <w:rsid w:val="00DC2AF6"/>
    <w:rsid w:val="00DC3C34"/>
    <w:rsid w:val="00DC3EB1"/>
    <w:rsid w:val="00DC40DA"/>
    <w:rsid w:val="00DC462F"/>
    <w:rsid w:val="00DC4CF5"/>
    <w:rsid w:val="00DC50F4"/>
    <w:rsid w:val="00DD0839"/>
    <w:rsid w:val="00DD34D0"/>
    <w:rsid w:val="00DD4B7C"/>
    <w:rsid w:val="00DD6ECC"/>
    <w:rsid w:val="00DE1EA5"/>
    <w:rsid w:val="00DE32A8"/>
    <w:rsid w:val="00DE48F7"/>
    <w:rsid w:val="00DE4DA4"/>
    <w:rsid w:val="00DF3C4B"/>
    <w:rsid w:val="00DF4741"/>
    <w:rsid w:val="00DF7437"/>
    <w:rsid w:val="00DF77F5"/>
    <w:rsid w:val="00E051C4"/>
    <w:rsid w:val="00E0B300"/>
    <w:rsid w:val="00E134E6"/>
    <w:rsid w:val="00E20E3C"/>
    <w:rsid w:val="00E272B0"/>
    <w:rsid w:val="00E306DD"/>
    <w:rsid w:val="00E318AF"/>
    <w:rsid w:val="00E403D5"/>
    <w:rsid w:val="00E40C31"/>
    <w:rsid w:val="00E41794"/>
    <w:rsid w:val="00E432D0"/>
    <w:rsid w:val="00E51169"/>
    <w:rsid w:val="00E5492B"/>
    <w:rsid w:val="00E575F8"/>
    <w:rsid w:val="00E57B8A"/>
    <w:rsid w:val="00E60B36"/>
    <w:rsid w:val="00E62307"/>
    <w:rsid w:val="00E646F8"/>
    <w:rsid w:val="00E65314"/>
    <w:rsid w:val="00E66389"/>
    <w:rsid w:val="00E73437"/>
    <w:rsid w:val="00E738C9"/>
    <w:rsid w:val="00E77C8E"/>
    <w:rsid w:val="00E80477"/>
    <w:rsid w:val="00E8088D"/>
    <w:rsid w:val="00E85EAF"/>
    <w:rsid w:val="00E875E7"/>
    <w:rsid w:val="00E92C30"/>
    <w:rsid w:val="00E93A40"/>
    <w:rsid w:val="00E9691C"/>
    <w:rsid w:val="00E97F39"/>
    <w:rsid w:val="00EA75B0"/>
    <w:rsid w:val="00EB4595"/>
    <w:rsid w:val="00EC02C1"/>
    <w:rsid w:val="00EC16E3"/>
    <w:rsid w:val="00EC22F0"/>
    <w:rsid w:val="00EC65A8"/>
    <w:rsid w:val="00ED207F"/>
    <w:rsid w:val="00ED4FC3"/>
    <w:rsid w:val="00ED6233"/>
    <w:rsid w:val="00EE12A8"/>
    <w:rsid w:val="00EE65DA"/>
    <w:rsid w:val="00EE684D"/>
    <w:rsid w:val="00EF5FA4"/>
    <w:rsid w:val="00EF6DE2"/>
    <w:rsid w:val="00EF7E61"/>
    <w:rsid w:val="00F02B7B"/>
    <w:rsid w:val="00F054BF"/>
    <w:rsid w:val="00F07738"/>
    <w:rsid w:val="00F125B3"/>
    <w:rsid w:val="00F170C5"/>
    <w:rsid w:val="00F25DDE"/>
    <w:rsid w:val="00F2713A"/>
    <w:rsid w:val="00F32EF4"/>
    <w:rsid w:val="00F33E15"/>
    <w:rsid w:val="00F37844"/>
    <w:rsid w:val="00F42232"/>
    <w:rsid w:val="00F42D20"/>
    <w:rsid w:val="00F52C31"/>
    <w:rsid w:val="00F53187"/>
    <w:rsid w:val="00F5619F"/>
    <w:rsid w:val="00F574FC"/>
    <w:rsid w:val="00F60570"/>
    <w:rsid w:val="00F64309"/>
    <w:rsid w:val="00F6558D"/>
    <w:rsid w:val="00F70464"/>
    <w:rsid w:val="00F71247"/>
    <w:rsid w:val="00F7403F"/>
    <w:rsid w:val="00F74208"/>
    <w:rsid w:val="00F747B7"/>
    <w:rsid w:val="00F747FC"/>
    <w:rsid w:val="00F76C42"/>
    <w:rsid w:val="00F80BB1"/>
    <w:rsid w:val="00F814A2"/>
    <w:rsid w:val="00F86B9D"/>
    <w:rsid w:val="00F913CB"/>
    <w:rsid w:val="00F936C7"/>
    <w:rsid w:val="00F94EF8"/>
    <w:rsid w:val="00F9678B"/>
    <w:rsid w:val="00FA1162"/>
    <w:rsid w:val="00FA550E"/>
    <w:rsid w:val="00FA6B88"/>
    <w:rsid w:val="00FA72E4"/>
    <w:rsid w:val="00FA78A5"/>
    <w:rsid w:val="00FB430E"/>
    <w:rsid w:val="00FB7E69"/>
    <w:rsid w:val="00FC3E67"/>
    <w:rsid w:val="00FC436E"/>
    <w:rsid w:val="00FC7DC6"/>
    <w:rsid w:val="00FD0DDC"/>
    <w:rsid w:val="00FD0DE4"/>
    <w:rsid w:val="00FD0FE2"/>
    <w:rsid w:val="00FD1BAC"/>
    <w:rsid w:val="00FD339A"/>
    <w:rsid w:val="00FD7623"/>
    <w:rsid w:val="00FE42F6"/>
    <w:rsid w:val="00FE57F4"/>
    <w:rsid w:val="00FF3862"/>
    <w:rsid w:val="00FF6299"/>
    <w:rsid w:val="00FF7DA7"/>
    <w:rsid w:val="0103BAE9"/>
    <w:rsid w:val="0104AC0D"/>
    <w:rsid w:val="0111C538"/>
    <w:rsid w:val="01623E5B"/>
    <w:rsid w:val="018FD194"/>
    <w:rsid w:val="01AEE260"/>
    <w:rsid w:val="01DB5AE6"/>
    <w:rsid w:val="01EFB31A"/>
    <w:rsid w:val="01F2ED5C"/>
    <w:rsid w:val="02073D5B"/>
    <w:rsid w:val="0212E01C"/>
    <w:rsid w:val="02BF45B3"/>
    <w:rsid w:val="02C12C22"/>
    <w:rsid w:val="02CC8388"/>
    <w:rsid w:val="02FDEFB1"/>
    <w:rsid w:val="0373DE63"/>
    <w:rsid w:val="0375D686"/>
    <w:rsid w:val="03805999"/>
    <w:rsid w:val="0388D8D1"/>
    <w:rsid w:val="038CB443"/>
    <w:rsid w:val="039F2B52"/>
    <w:rsid w:val="03B6CE21"/>
    <w:rsid w:val="03B78D60"/>
    <w:rsid w:val="03BDD56B"/>
    <w:rsid w:val="03DA2EE7"/>
    <w:rsid w:val="03FBCCBF"/>
    <w:rsid w:val="03FD338D"/>
    <w:rsid w:val="03FDCCEA"/>
    <w:rsid w:val="041108E5"/>
    <w:rsid w:val="0444A77E"/>
    <w:rsid w:val="044F5FB7"/>
    <w:rsid w:val="04868A78"/>
    <w:rsid w:val="049B21F7"/>
    <w:rsid w:val="04D476FB"/>
    <w:rsid w:val="04E5E6FF"/>
    <w:rsid w:val="04FB0178"/>
    <w:rsid w:val="053653AB"/>
    <w:rsid w:val="05504133"/>
    <w:rsid w:val="05792F63"/>
    <w:rsid w:val="05B4798E"/>
    <w:rsid w:val="05B7A9A0"/>
    <w:rsid w:val="05BEFAA7"/>
    <w:rsid w:val="05C44394"/>
    <w:rsid w:val="05C85E39"/>
    <w:rsid w:val="05E0A6AD"/>
    <w:rsid w:val="05E0CA0B"/>
    <w:rsid w:val="05EE8500"/>
    <w:rsid w:val="06270B29"/>
    <w:rsid w:val="0648DE23"/>
    <w:rsid w:val="06491180"/>
    <w:rsid w:val="06595E3F"/>
    <w:rsid w:val="067C0565"/>
    <w:rsid w:val="0691FCA5"/>
    <w:rsid w:val="069263AF"/>
    <w:rsid w:val="069B6730"/>
    <w:rsid w:val="06A14B0A"/>
    <w:rsid w:val="06AA6DA7"/>
    <w:rsid w:val="06CF2C86"/>
    <w:rsid w:val="06E2A633"/>
    <w:rsid w:val="071C73E4"/>
    <w:rsid w:val="07457BDD"/>
    <w:rsid w:val="0753E526"/>
    <w:rsid w:val="07601790"/>
    <w:rsid w:val="0762A466"/>
    <w:rsid w:val="076464C7"/>
    <w:rsid w:val="07897AB4"/>
    <w:rsid w:val="078C7633"/>
    <w:rsid w:val="078DAA1B"/>
    <w:rsid w:val="07A3A320"/>
    <w:rsid w:val="07B38C01"/>
    <w:rsid w:val="07C9AB29"/>
    <w:rsid w:val="07CA56F1"/>
    <w:rsid w:val="07DDE59E"/>
    <w:rsid w:val="08339823"/>
    <w:rsid w:val="0855A7ED"/>
    <w:rsid w:val="0871F06C"/>
    <w:rsid w:val="08737BAF"/>
    <w:rsid w:val="08A5F3C4"/>
    <w:rsid w:val="08B401AC"/>
    <w:rsid w:val="08CA943E"/>
    <w:rsid w:val="08F2CC80"/>
    <w:rsid w:val="092835AC"/>
    <w:rsid w:val="0939C3E5"/>
    <w:rsid w:val="0969EAE1"/>
    <w:rsid w:val="09B9532C"/>
    <w:rsid w:val="09D46374"/>
    <w:rsid w:val="09E19F53"/>
    <w:rsid w:val="0A0108B7"/>
    <w:rsid w:val="0A3C728E"/>
    <w:rsid w:val="0A58CF03"/>
    <w:rsid w:val="0A69838C"/>
    <w:rsid w:val="0AC7D60F"/>
    <w:rsid w:val="0AEE8727"/>
    <w:rsid w:val="0AF036B3"/>
    <w:rsid w:val="0B103848"/>
    <w:rsid w:val="0B31411C"/>
    <w:rsid w:val="0B3275A1"/>
    <w:rsid w:val="0B4CBC16"/>
    <w:rsid w:val="0B667755"/>
    <w:rsid w:val="0B792CBF"/>
    <w:rsid w:val="0B8B0CCE"/>
    <w:rsid w:val="0BA080F8"/>
    <w:rsid w:val="0BA76B93"/>
    <w:rsid w:val="0BA7AECF"/>
    <w:rsid w:val="0BCAAB6A"/>
    <w:rsid w:val="0BCCA415"/>
    <w:rsid w:val="0BE79609"/>
    <w:rsid w:val="0C088C3B"/>
    <w:rsid w:val="0C19A6E6"/>
    <w:rsid w:val="0C1B4B7C"/>
    <w:rsid w:val="0C2A090E"/>
    <w:rsid w:val="0C3C6968"/>
    <w:rsid w:val="0C3DE150"/>
    <w:rsid w:val="0C3E3C4D"/>
    <w:rsid w:val="0C3FF3FA"/>
    <w:rsid w:val="0C4ADA60"/>
    <w:rsid w:val="0C7C5A7C"/>
    <w:rsid w:val="0C8097E4"/>
    <w:rsid w:val="0C828D06"/>
    <w:rsid w:val="0C8AABEE"/>
    <w:rsid w:val="0C8E9C49"/>
    <w:rsid w:val="0CDA1BE6"/>
    <w:rsid w:val="0CF01984"/>
    <w:rsid w:val="0D122A66"/>
    <w:rsid w:val="0D1DE05D"/>
    <w:rsid w:val="0D2644EB"/>
    <w:rsid w:val="0D4736BC"/>
    <w:rsid w:val="0D4C215B"/>
    <w:rsid w:val="0D684C9A"/>
    <w:rsid w:val="0D839B35"/>
    <w:rsid w:val="0D9B791B"/>
    <w:rsid w:val="0DB4B310"/>
    <w:rsid w:val="0DDDB1DD"/>
    <w:rsid w:val="0DE0447F"/>
    <w:rsid w:val="0DEDB808"/>
    <w:rsid w:val="0E0B5468"/>
    <w:rsid w:val="0E0DA809"/>
    <w:rsid w:val="0E33806B"/>
    <w:rsid w:val="0E4C92E9"/>
    <w:rsid w:val="0E6CADFA"/>
    <w:rsid w:val="0E7538AB"/>
    <w:rsid w:val="0E9D628C"/>
    <w:rsid w:val="0F168EEC"/>
    <w:rsid w:val="0F1F0B87"/>
    <w:rsid w:val="0F2E392F"/>
    <w:rsid w:val="0F3DEF0E"/>
    <w:rsid w:val="0F455A67"/>
    <w:rsid w:val="0F487B83"/>
    <w:rsid w:val="0F62D22B"/>
    <w:rsid w:val="0F65A056"/>
    <w:rsid w:val="0F781CC2"/>
    <w:rsid w:val="0FB00DAC"/>
    <w:rsid w:val="0FB1DB94"/>
    <w:rsid w:val="0FCF0746"/>
    <w:rsid w:val="0FD580FB"/>
    <w:rsid w:val="105A7846"/>
    <w:rsid w:val="10609FE5"/>
    <w:rsid w:val="107F231F"/>
    <w:rsid w:val="109E314C"/>
    <w:rsid w:val="10CE8923"/>
    <w:rsid w:val="10FA3917"/>
    <w:rsid w:val="10FA6F24"/>
    <w:rsid w:val="112FB4A8"/>
    <w:rsid w:val="113A0447"/>
    <w:rsid w:val="1140E2A2"/>
    <w:rsid w:val="1160663B"/>
    <w:rsid w:val="11660F57"/>
    <w:rsid w:val="116BA05E"/>
    <w:rsid w:val="117DF256"/>
    <w:rsid w:val="11A8B100"/>
    <w:rsid w:val="11BE3FFE"/>
    <w:rsid w:val="11D01D5B"/>
    <w:rsid w:val="11E3FB34"/>
    <w:rsid w:val="121A0867"/>
    <w:rsid w:val="12467133"/>
    <w:rsid w:val="12626425"/>
    <w:rsid w:val="127EAB11"/>
    <w:rsid w:val="129F1465"/>
    <w:rsid w:val="12A6B973"/>
    <w:rsid w:val="12AFD28C"/>
    <w:rsid w:val="12BF6170"/>
    <w:rsid w:val="12C5154C"/>
    <w:rsid w:val="12DB4D39"/>
    <w:rsid w:val="12E20C29"/>
    <w:rsid w:val="12EA3416"/>
    <w:rsid w:val="12F7886B"/>
    <w:rsid w:val="135BD665"/>
    <w:rsid w:val="13870380"/>
    <w:rsid w:val="13A385AE"/>
    <w:rsid w:val="13A66C86"/>
    <w:rsid w:val="1409AE76"/>
    <w:rsid w:val="14134426"/>
    <w:rsid w:val="145D4444"/>
    <w:rsid w:val="1472C400"/>
    <w:rsid w:val="147EAAFF"/>
    <w:rsid w:val="14A7E362"/>
    <w:rsid w:val="14D0EF52"/>
    <w:rsid w:val="14E601C2"/>
    <w:rsid w:val="15041DA2"/>
    <w:rsid w:val="153E3D9E"/>
    <w:rsid w:val="15510183"/>
    <w:rsid w:val="15796502"/>
    <w:rsid w:val="157F8140"/>
    <w:rsid w:val="1581F725"/>
    <w:rsid w:val="15982715"/>
    <w:rsid w:val="166030A9"/>
    <w:rsid w:val="16E805A6"/>
    <w:rsid w:val="17083590"/>
    <w:rsid w:val="170DAB2A"/>
    <w:rsid w:val="170E739B"/>
    <w:rsid w:val="1715C067"/>
    <w:rsid w:val="17398F84"/>
    <w:rsid w:val="173E2C8B"/>
    <w:rsid w:val="174A9E03"/>
    <w:rsid w:val="175E7B1B"/>
    <w:rsid w:val="1771EFB8"/>
    <w:rsid w:val="178A4997"/>
    <w:rsid w:val="178D5331"/>
    <w:rsid w:val="179F2526"/>
    <w:rsid w:val="17CDC72B"/>
    <w:rsid w:val="1803A1FE"/>
    <w:rsid w:val="1807C27B"/>
    <w:rsid w:val="18126B52"/>
    <w:rsid w:val="18282A4A"/>
    <w:rsid w:val="18367085"/>
    <w:rsid w:val="184D406C"/>
    <w:rsid w:val="1867A73B"/>
    <w:rsid w:val="1877C2E4"/>
    <w:rsid w:val="189A6FAB"/>
    <w:rsid w:val="189B2C9C"/>
    <w:rsid w:val="18C146B5"/>
    <w:rsid w:val="18C9A129"/>
    <w:rsid w:val="18D4A5A2"/>
    <w:rsid w:val="191C0BFD"/>
    <w:rsid w:val="1922E4BF"/>
    <w:rsid w:val="1929B302"/>
    <w:rsid w:val="19312B1A"/>
    <w:rsid w:val="1936686C"/>
    <w:rsid w:val="19548E74"/>
    <w:rsid w:val="1985F8A0"/>
    <w:rsid w:val="198FF80A"/>
    <w:rsid w:val="19B6D84D"/>
    <w:rsid w:val="19B76BBD"/>
    <w:rsid w:val="19CB9CF8"/>
    <w:rsid w:val="19CC8BF3"/>
    <w:rsid w:val="19D08CE2"/>
    <w:rsid w:val="19D2C8B4"/>
    <w:rsid w:val="19FB8109"/>
    <w:rsid w:val="1A00AB71"/>
    <w:rsid w:val="1A060A4E"/>
    <w:rsid w:val="1A0AC771"/>
    <w:rsid w:val="1A23C42C"/>
    <w:rsid w:val="1A4880E9"/>
    <w:rsid w:val="1A496AF5"/>
    <w:rsid w:val="1A6DF4C5"/>
    <w:rsid w:val="1A6EF0D6"/>
    <w:rsid w:val="1A7C6B33"/>
    <w:rsid w:val="1AA72428"/>
    <w:rsid w:val="1AC6A7C9"/>
    <w:rsid w:val="1AE1940B"/>
    <w:rsid w:val="1AE54168"/>
    <w:rsid w:val="1AE9E79C"/>
    <w:rsid w:val="1AF9197C"/>
    <w:rsid w:val="1B04230E"/>
    <w:rsid w:val="1B1C65AC"/>
    <w:rsid w:val="1B3660C0"/>
    <w:rsid w:val="1B5B5E3C"/>
    <w:rsid w:val="1B6B99BB"/>
    <w:rsid w:val="1B804EC4"/>
    <w:rsid w:val="1B95504D"/>
    <w:rsid w:val="1BF400C7"/>
    <w:rsid w:val="1C0DA383"/>
    <w:rsid w:val="1C4AB0CB"/>
    <w:rsid w:val="1C63DE9C"/>
    <w:rsid w:val="1C65ADFD"/>
    <w:rsid w:val="1C9EFCA0"/>
    <w:rsid w:val="1CA8664C"/>
    <w:rsid w:val="1CB3CB2F"/>
    <w:rsid w:val="1CBB60BF"/>
    <w:rsid w:val="1CDAD8D7"/>
    <w:rsid w:val="1D0D49A5"/>
    <w:rsid w:val="1D131622"/>
    <w:rsid w:val="1D17CFB2"/>
    <w:rsid w:val="1D19B1A4"/>
    <w:rsid w:val="1D1E14C2"/>
    <w:rsid w:val="1D5AC82C"/>
    <w:rsid w:val="1D5AFB8A"/>
    <w:rsid w:val="1D644320"/>
    <w:rsid w:val="1D824772"/>
    <w:rsid w:val="1D868FC8"/>
    <w:rsid w:val="1D9E0988"/>
    <w:rsid w:val="1DA8AABC"/>
    <w:rsid w:val="1DB1BD70"/>
    <w:rsid w:val="1DC93AAE"/>
    <w:rsid w:val="1DF790C8"/>
    <w:rsid w:val="1E00DE1E"/>
    <w:rsid w:val="1E138A36"/>
    <w:rsid w:val="1E2198E9"/>
    <w:rsid w:val="1E4DC87F"/>
    <w:rsid w:val="1E6AEEE3"/>
    <w:rsid w:val="1E867A75"/>
    <w:rsid w:val="1EDDC9B3"/>
    <w:rsid w:val="1F507D0A"/>
    <w:rsid w:val="1F59883F"/>
    <w:rsid w:val="1F8D2205"/>
    <w:rsid w:val="1FCC6A5B"/>
    <w:rsid w:val="1FEF26BA"/>
    <w:rsid w:val="20085981"/>
    <w:rsid w:val="20179CC9"/>
    <w:rsid w:val="201BAE9E"/>
    <w:rsid w:val="201D02A1"/>
    <w:rsid w:val="2024346E"/>
    <w:rsid w:val="204C0CD7"/>
    <w:rsid w:val="2097521A"/>
    <w:rsid w:val="20CD62D0"/>
    <w:rsid w:val="212D713A"/>
    <w:rsid w:val="214BA43F"/>
    <w:rsid w:val="216664F4"/>
    <w:rsid w:val="216E92ED"/>
    <w:rsid w:val="2179F340"/>
    <w:rsid w:val="217EAC10"/>
    <w:rsid w:val="2199269C"/>
    <w:rsid w:val="21A65723"/>
    <w:rsid w:val="21AC09CC"/>
    <w:rsid w:val="21C5EB96"/>
    <w:rsid w:val="21F157B2"/>
    <w:rsid w:val="220516F6"/>
    <w:rsid w:val="221774BC"/>
    <w:rsid w:val="222273C7"/>
    <w:rsid w:val="2226457B"/>
    <w:rsid w:val="22271DBB"/>
    <w:rsid w:val="225F85CC"/>
    <w:rsid w:val="229A1131"/>
    <w:rsid w:val="22B4C799"/>
    <w:rsid w:val="22BC5722"/>
    <w:rsid w:val="22C8922C"/>
    <w:rsid w:val="22D10544"/>
    <w:rsid w:val="22DB15AF"/>
    <w:rsid w:val="22DC28C4"/>
    <w:rsid w:val="22EBD2B7"/>
    <w:rsid w:val="22F13955"/>
    <w:rsid w:val="23002EB4"/>
    <w:rsid w:val="2329D9D0"/>
    <w:rsid w:val="2335D192"/>
    <w:rsid w:val="2348D2AE"/>
    <w:rsid w:val="235C181D"/>
    <w:rsid w:val="235DA4E2"/>
    <w:rsid w:val="2361AB07"/>
    <w:rsid w:val="2387B56A"/>
    <w:rsid w:val="239F0A26"/>
    <w:rsid w:val="240045EE"/>
    <w:rsid w:val="2417AD31"/>
    <w:rsid w:val="241C1C38"/>
    <w:rsid w:val="241F811A"/>
    <w:rsid w:val="24219023"/>
    <w:rsid w:val="242FECDE"/>
    <w:rsid w:val="24368C11"/>
    <w:rsid w:val="24457632"/>
    <w:rsid w:val="244E01A3"/>
    <w:rsid w:val="248E68CB"/>
    <w:rsid w:val="249100A4"/>
    <w:rsid w:val="249E4EEC"/>
    <w:rsid w:val="24DD5BF8"/>
    <w:rsid w:val="2509E03C"/>
    <w:rsid w:val="2516E1F3"/>
    <w:rsid w:val="2518899E"/>
    <w:rsid w:val="251C7D50"/>
    <w:rsid w:val="252FF297"/>
    <w:rsid w:val="255ACA2E"/>
    <w:rsid w:val="255C95B4"/>
    <w:rsid w:val="25751B3E"/>
    <w:rsid w:val="25D4BA13"/>
    <w:rsid w:val="25EA716F"/>
    <w:rsid w:val="2609755D"/>
    <w:rsid w:val="26246045"/>
    <w:rsid w:val="2637967B"/>
    <w:rsid w:val="26577A65"/>
    <w:rsid w:val="265AC4D2"/>
    <w:rsid w:val="266BF727"/>
    <w:rsid w:val="26796E28"/>
    <w:rsid w:val="2688C0F0"/>
    <w:rsid w:val="26B737CB"/>
    <w:rsid w:val="26C1483C"/>
    <w:rsid w:val="26C15713"/>
    <w:rsid w:val="2701B1AF"/>
    <w:rsid w:val="27041167"/>
    <w:rsid w:val="27249DDC"/>
    <w:rsid w:val="275491C7"/>
    <w:rsid w:val="27571CD2"/>
    <w:rsid w:val="2759CBB9"/>
    <w:rsid w:val="2785745D"/>
    <w:rsid w:val="27950D21"/>
    <w:rsid w:val="2797EA15"/>
    <w:rsid w:val="2797EEC3"/>
    <w:rsid w:val="279EDB6F"/>
    <w:rsid w:val="27A1E72A"/>
    <w:rsid w:val="27B21FE4"/>
    <w:rsid w:val="27B55609"/>
    <w:rsid w:val="27C34062"/>
    <w:rsid w:val="27CF13CD"/>
    <w:rsid w:val="27F0F697"/>
    <w:rsid w:val="27F45D61"/>
    <w:rsid w:val="27F47129"/>
    <w:rsid w:val="2809370E"/>
    <w:rsid w:val="28C455E7"/>
    <w:rsid w:val="292C11DC"/>
    <w:rsid w:val="2940E2F9"/>
    <w:rsid w:val="295A854B"/>
    <w:rsid w:val="29625603"/>
    <w:rsid w:val="296FA484"/>
    <w:rsid w:val="29B7C29E"/>
    <w:rsid w:val="29F652DC"/>
    <w:rsid w:val="2A02D914"/>
    <w:rsid w:val="2A3A7912"/>
    <w:rsid w:val="2A44F429"/>
    <w:rsid w:val="2A54867C"/>
    <w:rsid w:val="2A82E864"/>
    <w:rsid w:val="2A982B6A"/>
    <w:rsid w:val="2A9C665D"/>
    <w:rsid w:val="2AB18770"/>
    <w:rsid w:val="2AE33E9C"/>
    <w:rsid w:val="2AFEFD7B"/>
    <w:rsid w:val="2B062134"/>
    <w:rsid w:val="2B0DB226"/>
    <w:rsid w:val="2B0E4456"/>
    <w:rsid w:val="2B11028E"/>
    <w:rsid w:val="2B1FA6B3"/>
    <w:rsid w:val="2B2907E0"/>
    <w:rsid w:val="2BA4D19B"/>
    <w:rsid w:val="2BAE68BA"/>
    <w:rsid w:val="2BB04CAD"/>
    <w:rsid w:val="2BEE0C46"/>
    <w:rsid w:val="2C06638E"/>
    <w:rsid w:val="2C22FBEC"/>
    <w:rsid w:val="2C42D6C2"/>
    <w:rsid w:val="2C447114"/>
    <w:rsid w:val="2C5D79C6"/>
    <w:rsid w:val="2C7CFC55"/>
    <w:rsid w:val="2CA15343"/>
    <w:rsid w:val="2CE87376"/>
    <w:rsid w:val="2CF3C9F0"/>
    <w:rsid w:val="2CF43AAD"/>
    <w:rsid w:val="2CFACDF7"/>
    <w:rsid w:val="2D5B7FF8"/>
    <w:rsid w:val="2DAFA5DC"/>
    <w:rsid w:val="2DC3DB7F"/>
    <w:rsid w:val="2DEE23EE"/>
    <w:rsid w:val="2DF326B8"/>
    <w:rsid w:val="2DFC9838"/>
    <w:rsid w:val="2E20C5B0"/>
    <w:rsid w:val="2E240DAF"/>
    <w:rsid w:val="2E2717C9"/>
    <w:rsid w:val="2E4983D9"/>
    <w:rsid w:val="2E558023"/>
    <w:rsid w:val="2E567FC7"/>
    <w:rsid w:val="2E98B101"/>
    <w:rsid w:val="2E9B55D1"/>
    <w:rsid w:val="2EB7076A"/>
    <w:rsid w:val="2EC2222A"/>
    <w:rsid w:val="2ECECF4E"/>
    <w:rsid w:val="2ECF9A44"/>
    <w:rsid w:val="2ED9EA4E"/>
    <w:rsid w:val="2EE66863"/>
    <w:rsid w:val="2F11248F"/>
    <w:rsid w:val="2F12088A"/>
    <w:rsid w:val="2F1C61D6"/>
    <w:rsid w:val="2F214A93"/>
    <w:rsid w:val="2F268A92"/>
    <w:rsid w:val="2F397A08"/>
    <w:rsid w:val="2F41ED48"/>
    <w:rsid w:val="2F43A8D4"/>
    <w:rsid w:val="2F4F0B0C"/>
    <w:rsid w:val="2F50C280"/>
    <w:rsid w:val="2F604E05"/>
    <w:rsid w:val="2F6AA654"/>
    <w:rsid w:val="2F6B9E73"/>
    <w:rsid w:val="2F7AAAEF"/>
    <w:rsid w:val="2F7CA406"/>
    <w:rsid w:val="2F86A65E"/>
    <w:rsid w:val="2FCC149D"/>
    <w:rsid w:val="2FD7E202"/>
    <w:rsid w:val="2FE12B02"/>
    <w:rsid w:val="2FE402BB"/>
    <w:rsid w:val="301A0DB2"/>
    <w:rsid w:val="3053995B"/>
    <w:rsid w:val="3064F159"/>
    <w:rsid w:val="30B8B264"/>
    <w:rsid w:val="30C436B6"/>
    <w:rsid w:val="30EDC5A2"/>
    <w:rsid w:val="30FF1B23"/>
    <w:rsid w:val="30FFCEC5"/>
    <w:rsid w:val="31355724"/>
    <w:rsid w:val="31847BC6"/>
    <w:rsid w:val="318FED31"/>
    <w:rsid w:val="319A0DB5"/>
    <w:rsid w:val="319F48C2"/>
    <w:rsid w:val="31B9DADE"/>
    <w:rsid w:val="31DADCE4"/>
    <w:rsid w:val="32469635"/>
    <w:rsid w:val="32485942"/>
    <w:rsid w:val="324B0610"/>
    <w:rsid w:val="3251A3C9"/>
    <w:rsid w:val="3262303B"/>
    <w:rsid w:val="3263F11A"/>
    <w:rsid w:val="3283587A"/>
    <w:rsid w:val="32A4968B"/>
    <w:rsid w:val="32ACE5D5"/>
    <w:rsid w:val="32E099AE"/>
    <w:rsid w:val="331841FB"/>
    <w:rsid w:val="33441AEE"/>
    <w:rsid w:val="335A959D"/>
    <w:rsid w:val="33731334"/>
    <w:rsid w:val="337877E5"/>
    <w:rsid w:val="338FDF14"/>
    <w:rsid w:val="33A3F33B"/>
    <w:rsid w:val="33D252E8"/>
    <w:rsid w:val="33F6E2E3"/>
    <w:rsid w:val="33FF610B"/>
    <w:rsid w:val="34084F89"/>
    <w:rsid w:val="340D11E4"/>
    <w:rsid w:val="34296DB8"/>
    <w:rsid w:val="343F86A7"/>
    <w:rsid w:val="3464D376"/>
    <w:rsid w:val="347069B2"/>
    <w:rsid w:val="348CCDAF"/>
    <w:rsid w:val="34B394E9"/>
    <w:rsid w:val="34D254F9"/>
    <w:rsid w:val="34D54B03"/>
    <w:rsid w:val="34E52E4C"/>
    <w:rsid w:val="34EF062A"/>
    <w:rsid w:val="354808D4"/>
    <w:rsid w:val="354C176F"/>
    <w:rsid w:val="3559ECA6"/>
    <w:rsid w:val="35622427"/>
    <w:rsid w:val="3566ADC8"/>
    <w:rsid w:val="3567C681"/>
    <w:rsid w:val="3592FFCE"/>
    <w:rsid w:val="35B5491B"/>
    <w:rsid w:val="35C00221"/>
    <w:rsid w:val="35D2E63D"/>
    <w:rsid w:val="35D8349D"/>
    <w:rsid w:val="360D8C15"/>
    <w:rsid w:val="36176A0A"/>
    <w:rsid w:val="361FFF38"/>
    <w:rsid w:val="362C598D"/>
    <w:rsid w:val="365E3EB4"/>
    <w:rsid w:val="366848C5"/>
    <w:rsid w:val="3668D61D"/>
    <w:rsid w:val="36B217DC"/>
    <w:rsid w:val="36E1D61E"/>
    <w:rsid w:val="36E39E45"/>
    <w:rsid w:val="36F3BBB4"/>
    <w:rsid w:val="3711F87F"/>
    <w:rsid w:val="371891A0"/>
    <w:rsid w:val="372691C8"/>
    <w:rsid w:val="37578C6A"/>
    <w:rsid w:val="37587069"/>
    <w:rsid w:val="37803EB9"/>
    <w:rsid w:val="379F38E3"/>
    <w:rsid w:val="37F78D26"/>
    <w:rsid w:val="37FE337F"/>
    <w:rsid w:val="380B41E3"/>
    <w:rsid w:val="3825DBEC"/>
    <w:rsid w:val="384222EF"/>
    <w:rsid w:val="3855A6D4"/>
    <w:rsid w:val="388178EC"/>
    <w:rsid w:val="388320A8"/>
    <w:rsid w:val="388DE424"/>
    <w:rsid w:val="388E7DE5"/>
    <w:rsid w:val="393E092B"/>
    <w:rsid w:val="393E1EA4"/>
    <w:rsid w:val="3973A86D"/>
    <w:rsid w:val="39755D14"/>
    <w:rsid w:val="3977A962"/>
    <w:rsid w:val="397BE8F0"/>
    <w:rsid w:val="39E3A4E9"/>
    <w:rsid w:val="39EB3AB3"/>
    <w:rsid w:val="39FA6EEA"/>
    <w:rsid w:val="39FBF736"/>
    <w:rsid w:val="3A05DBC7"/>
    <w:rsid w:val="3A12B6EF"/>
    <w:rsid w:val="3A232FD9"/>
    <w:rsid w:val="3A2932B4"/>
    <w:rsid w:val="3A42C466"/>
    <w:rsid w:val="3A503E1B"/>
    <w:rsid w:val="3ABC33FC"/>
    <w:rsid w:val="3AF03811"/>
    <w:rsid w:val="3B078EA0"/>
    <w:rsid w:val="3B37DB1D"/>
    <w:rsid w:val="3B38FB3D"/>
    <w:rsid w:val="3B481640"/>
    <w:rsid w:val="3B51FA02"/>
    <w:rsid w:val="3B535217"/>
    <w:rsid w:val="3B65E7E2"/>
    <w:rsid w:val="3B802005"/>
    <w:rsid w:val="3BA24B9E"/>
    <w:rsid w:val="3BADAAA9"/>
    <w:rsid w:val="3BB853CA"/>
    <w:rsid w:val="3BBE9C1E"/>
    <w:rsid w:val="3BCC2C4C"/>
    <w:rsid w:val="3BEE9C41"/>
    <w:rsid w:val="3BF09247"/>
    <w:rsid w:val="3C060074"/>
    <w:rsid w:val="3C0B6ED8"/>
    <w:rsid w:val="3C213AF6"/>
    <w:rsid w:val="3C2464CE"/>
    <w:rsid w:val="3C2A8B1D"/>
    <w:rsid w:val="3C5B855F"/>
    <w:rsid w:val="3C5ED9A6"/>
    <w:rsid w:val="3C9CF67B"/>
    <w:rsid w:val="3CDE0B23"/>
    <w:rsid w:val="3CFC4B37"/>
    <w:rsid w:val="3D178A91"/>
    <w:rsid w:val="3D63571A"/>
    <w:rsid w:val="3D6EF4C6"/>
    <w:rsid w:val="3DA72FF7"/>
    <w:rsid w:val="3DC8F9B2"/>
    <w:rsid w:val="3DF4DA96"/>
    <w:rsid w:val="3E09D0BD"/>
    <w:rsid w:val="3E11E4A0"/>
    <w:rsid w:val="3E2C00F5"/>
    <w:rsid w:val="3E31790A"/>
    <w:rsid w:val="3E42CB23"/>
    <w:rsid w:val="3E6A132E"/>
    <w:rsid w:val="3ED7BAF5"/>
    <w:rsid w:val="3F000783"/>
    <w:rsid w:val="3F831D7A"/>
    <w:rsid w:val="3F8B467D"/>
    <w:rsid w:val="3FBF656F"/>
    <w:rsid w:val="3FD41F26"/>
    <w:rsid w:val="4001577D"/>
    <w:rsid w:val="4027AC4B"/>
    <w:rsid w:val="40780DAA"/>
    <w:rsid w:val="408C6662"/>
    <w:rsid w:val="40B0AF56"/>
    <w:rsid w:val="40D024EA"/>
    <w:rsid w:val="40D1E11F"/>
    <w:rsid w:val="40E92D82"/>
    <w:rsid w:val="40F22534"/>
    <w:rsid w:val="40FBF53F"/>
    <w:rsid w:val="40FDB39F"/>
    <w:rsid w:val="410C3142"/>
    <w:rsid w:val="41298C70"/>
    <w:rsid w:val="41340CFA"/>
    <w:rsid w:val="41440E6B"/>
    <w:rsid w:val="41BA7FAD"/>
    <w:rsid w:val="41BD1F8E"/>
    <w:rsid w:val="41C6D668"/>
    <w:rsid w:val="41E553E5"/>
    <w:rsid w:val="41F39F34"/>
    <w:rsid w:val="42075117"/>
    <w:rsid w:val="42572CED"/>
    <w:rsid w:val="42732C8B"/>
    <w:rsid w:val="4273E6B6"/>
    <w:rsid w:val="428001C8"/>
    <w:rsid w:val="42943A3D"/>
    <w:rsid w:val="429A967B"/>
    <w:rsid w:val="429D02F9"/>
    <w:rsid w:val="42EF9CC4"/>
    <w:rsid w:val="42F54270"/>
    <w:rsid w:val="430B8581"/>
    <w:rsid w:val="430DF73C"/>
    <w:rsid w:val="431FC683"/>
    <w:rsid w:val="432F2489"/>
    <w:rsid w:val="439CFFDC"/>
    <w:rsid w:val="43C2D598"/>
    <w:rsid w:val="43CB3FD2"/>
    <w:rsid w:val="43EB75B5"/>
    <w:rsid w:val="43F94F63"/>
    <w:rsid w:val="440FEB3B"/>
    <w:rsid w:val="443D4F82"/>
    <w:rsid w:val="444A58DD"/>
    <w:rsid w:val="444C1077"/>
    <w:rsid w:val="4480A4E6"/>
    <w:rsid w:val="44822FFD"/>
    <w:rsid w:val="4486A121"/>
    <w:rsid w:val="449AE401"/>
    <w:rsid w:val="44B99C0C"/>
    <w:rsid w:val="44BC4956"/>
    <w:rsid w:val="44D4E2D3"/>
    <w:rsid w:val="44DB64BB"/>
    <w:rsid w:val="4520FBF1"/>
    <w:rsid w:val="453DDCB1"/>
    <w:rsid w:val="45923B9D"/>
    <w:rsid w:val="459B679A"/>
    <w:rsid w:val="459D0F3F"/>
    <w:rsid w:val="4618017F"/>
    <w:rsid w:val="462A7D6F"/>
    <w:rsid w:val="46511A51"/>
    <w:rsid w:val="4658753E"/>
    <w:rsid w:val="465E4E1B"/>
    <w:rsid w:val="465E8AD9"/>
    <w:rsid w:val="468A59AA"/>
    <w:rsid w:val="46A9877F"/>
    <w:rsid w:val="46AC2D42"/>
    <w:rsid w:val="46B74207"/>
    <w:rsid w:val="46E8AC15"/>
    <w:rsid w:val="46F7EFC7"/>
    <w:rsid w:val="470BC25A"/>
    <w:rsid w:val="472024BD"/>
    <w:rsid w:val="472027CF"/>
    <w:rsid w:val="4728864A"/>
    <w:rsid w:val="472B7233"/>
    <w:rsid w:val="4732A174"/>
    <w:rsid w:val="473A935E"/>
    <w:rsid w:val="4764994F"/>
    <w:rsid w:val="47741B14"/>
    <w:rsid w:val="47902C4F"/>
    <w:rsid w:val="47AEE4B6"/>
    <w:rsid w:val="47AF4785"/>
    <w:rsid w:val="47D3E305"/>
    <w:rsid w:val="47E59DA4"/>
    <w:rsid w:val="47EA91E7"/>
    <w:rsid w:val="483CA870"/>
    <w:rsid w:val="483DF947"/>
    <w:rsid w:val="486163F6"/>
    <w:rsid w:val="486A0291"/>
    <w:rsid w:val="4903C657"/>
    <w:rsid w:val="4919DE38"/>
    <w:rsid w:val="49270EDC"/>
    <w:rsid w:val="4966F2E3"/>
    <w:rsid w:val="49815BF5"/>
    <w:rsid w:val="498BE6E6"/>
    <w:rsid w:val="49D91E73"/>
    <w:rsid w:val="49E4729F"/>
    <w:rsid w:val="49FAE86B"/>
    <w:rsid w:val="4A17FA99"/>
    <w:rsid w:val="4A462048"/>
    <w:rsid w:val="4A4A1B76"/>
    <w:rsid w:val="4A8C6FE2"/>
    <w:rsid w:val="4AB936C2"/>
    <w:rsid w:val="4ADAB826"/>
    <w:rsid w:val="4AFDB470"/>
    <w:rsid w:val="4B0E6A01"/>
    <w:rsid w:val="4B1E56CC"/>
    <w:rsid w:val="4B29B0E4"/>
    <w:rsid w:val="4B36CBE4"/>
    <w:rsid w:val="4B4DFCBC"/>
    <w:rsid w:val="4B4E8741"/>
    <w:rsid w:val="4B73528B"/>
    <w:rsid w:val="4B74DC86"/>
    <w:rsid w:val="4B8B2D42"/>
    <w:rsid w:val="4B9D36F3"/>
    <w:rsid w:val="4BA6BD92"/>
    <w:rsid w:val="4BD7159A"/>
    <w:rsid w:val="4BD9662E"/>
    <w:rsid w:val="4C294EA1"/>
    <w:rsid w:val="4C391808"/>
    <w:rsid w:val="4C3C31FF"/>
    <w:rsid w:val="4C3E05EE"/>
    <w:rsid w:val="4C50E09E"/>
    <w:rsid w:val="4CB19A00"/>
    <w:rsid w:val="4CC80FED"/>
    <w:rsid w:val="4CD04D94"/>
    <w:rsid w:val="4CD6158A"/>
    <w:rsid w:val="4CEE6879"/>
    <w:rsid w:val="4D23037D"/>
    <w:rsid w:val="4D23A0B1"/>
    <w:rsid w:val="4D7230C2"/>
    <w:rsid w:val="4D8A26B2"/>
    <w:rsid w:val="4D98A7CB"/>
    <w:rsid w:val="4D99DE36"/>
    <w:rsid w:val="4E135A61"/>
    <w:rsid w:val="4E2E8DBA"/>
    <w:rsid w:val="4E56AF6C"/>
    <w:rsid w:val="4EADCDBF"/>
    <w:rsid w:val="4EE55C14"/>
    <w:rsid w:val="4EFE5F48"/>
    <w:rsid w:val="4F141AC9"/>
    <w:rsid w:val="4F14E527"/>
    <w:rsid w:val="4F3DE6B2"/>
    <w:rsid w:val="4F40B5E6"/>
    <w:rsid w:val="4F62BD0A"/>
    <w:rsid w:val="4F71B6C0"/>
    <w:rsid w:val="4F77B3D4"/>
    <w:rsid w:val="4F7DB394"/>
    <w:rsid w:val="4F8652DF"/>
    <w:rsid w:val="4F90742D"/>
    <w:rsid w:val="4FA9C61A"/>
    <w:rsid w:val="4FB206A5"/>
    <w:rsid w:val="4FB3402D"/>
    <w:rsid w:val="4FD886C3"/>
    <w:rsid w:val="4FF895FD"/>
    <w:rsid w:val="4FFDAA26"/>
    <w:rsid w:val="500DFEC6"/>
    <w:rsid w:val="5020D1F8"/>
    <w:rsid w:val="50337A5F"/>
    <w:rsid w:val="50581C7A"/>
    <w:rsid w:val="50753E5B"/>
    <w:rsid w:val="5077F14F"/>
    <w:rsid w:val="5082514E"/>
    <w:rsid w:val="50966FEE"/>
    <w:rsid w:val="50B026A8"/>
    <w:rsid w:val="50B0A1A7"/>
    <w:rsid w:val="50B6069D"/>
    <w:rsid w:val="50BDDB0C"/>
    <w:rsid w:val="50C8E376"/>
    <w:rsid w:val="50E294A7"/>
    <w:rsid w:val="50EF0696"/>
    <w:rsid w:val="50F54AD6"/>
    <w:rsid w:val="50FB811E"/>
    <w:rsid w:val="5113EE67"/>
    <w:rsid w:val="5127C971"/>
    <w:rsid w:val="513C3037"/>
    <w:rsid w:val="5157AFC9"/>
    <w:rsid w:val="515C8CBD"/>
    <w:rsid w:val="516C641E"/>
    <w:rsid w:val="51B9CF52"/>
    <w:rsid w:val="51C89760"/>
    <w:rsid w:val="51E03471"/>
    <w:rsid w:val="524A02CE"/>
    <w:rsid w:val="5266FFAF"/>
    <w:rsid w:val="526D5E4D"/>
    <w:rsid w:val="528EA004"/>
    <w:rsid w:val="5295FFEC"/>
    <w:rsid w:val="52B7CB91"/>
    <w:rsid w:val="52F72E26"/>
    <w:rsid w:val="5322DBD0"/>
    <w:rsid w:val="53384B26"/>
    <w:rsid w:val="534A5DEC"/>
    <w:rsid w:val="53673DF3"/>
    <w:rsid w:val="536F2284"/>
    <w:rsid w:val="536FDAFC"/>
    <w:rsid w:val="53949FA2"/>
    <w:rsid w:val="5395BE35"/>
    <w:rsid w:val="539F1A92"/>
    <w:rsid w:val="53A00A22"/>
    <w:rsid w:val="53ABBD1F"/>
    <w:rsid w:val="5406C298"/>
    <w:rsid w:val="54174240"/>
    <w:rsid w:val="54215626"/>
    <w:rsid w:val="542AD73F"/>
    <w:rsid w:val="54407248"/>
    <w:rsid w:val="54711437"/>
    <w:rsid w:val="54B09DAF"/>
    <w:rsid w:val="54B78F69"/>
    <w:rsid w:val="54D2FD42"/>
    <w:rsid w:val="54EFC379"/>
    <w:rsid w:val="5506B603"/>
    <w:rsid w:val="5511DAA4"/>
    <w:rsid w:val="55276776"/>
    <w:rsid w:val="5531783C"/>
    <w:rsid w:val="5559F092"/>
    <w:rsid w:val="557193FB"/>
    <w:rsid w:val="5590C569"/>
    <w:rsid w:val="55AA85C4"/>
    <w:rsid w:val="55D02A14"/>
    <w:rsid w:val="560C5DFC"/>
    <w:rsid w:val="5636764B"/>
    <w:rsid w:val="563978E2"/>
    <w:rsid w:val="56709284"/>
    <w:rsid w:val="56715560"/>
    <w:rsid w:val="56810785"/>
    <w:rsid w:val="56820E31"/>
    <w:rsid w:val="5686502D"/>
    <w:rsid w:val="568DC833"/>
    <w:rsid w:val="57079363"/>
    <w:rsid w:val="57082AA8"/>
    <w:rsid w:val="571A9684"/>
    <w:rsid w:val="5763FD0C"/>
    <w:rsid w:val="578911C1"/>
    <w:rsid w:val="57DE83AF"/>
    <w:rsid w:val="57FF5033"/>
    <w:rsid w:val="58313A04"/>
    <w:rsid w:val="585A65E5"/>
    <w:rsid w:val="5877BB57"/>
    <w:rsid w:val="58790C24"/>
    <w:rsid w:val="587EE916"/>
    <w:rsid w:val="58C4F336"/>
    <w:rsid w:val="593BBD66"/>
    <w:rsid w:val="593D8D1B"/>
    <w:rsid w:val="593DE5BE"/>
    <w:rsid w:val="595FE1AD"/>
    <w:rsid w:val="59872F2A"/>
    <w:rsid w:val="598EC5CA"/>
    <w:rsid w:val="5996015D"/>
    <w:rsid w:val="59BEC837"/>
    <w:rsid w:val="59D7A6D4"/>
    <w:rsid w:val="59E3C602"/>
    <w:rsid w:val="59E9FE20"/>
    <w:rsid w:val="5A032566"/>
    <w:rsid w:val="5A039B77"/>
    <w:rsid w:val="5A08E1EF"/>
    <w:rsid w:val="5A4724A7"/>
    <w:rsid w:val="5A7A27B3"/>
    <w:rsid w:val="5AAA230A"/>
    <w:rsid w:val="5AD07E8C"/>
    <w:rsid w:val="5AD10EB5"/>
    <w:rsid w:val="5B0C8633"/>
    <w:rsid w:val="5B0CBA01"/>
    <w:rsid w:val="5B0E2CCA"/>
    <w:rsid w:val="5B101EE0"/>
    <w:rsid w:val="5B655FC6"/>
    <w:rsid w:val="5B731830"/>
    <w:rsid w:val="5B8E36DB"/>
    <w:rsid w:val="5B9649BA"/>
    <w:rsid w:val="5B97B1C6"/>
    <w:rsid w:val="5B990DB1"/>
    <w:rsid w:val="5BA558D9"/>
    <w:rsid w:val="5BD53C7F"/>
    <w:rsid w:val="5BE766A6"/>
    <w:rsid w:val="5BF096C4"/>
    <w:rsid w:val="5C10D1CA"/>
    <w:rsid w:val="5C3FAB15"/>
    <w:rsid w:val="5C652D48"/>
    <w:rsid w:val="5C6F0492"/>
    <w:rsid w:val="5C6F95DC"/>
    <w:rsid w:val="5D2B7B15"/>
    <w:rsid w:val="5D4C9691"/>
    <w:rsid w:val="5D52D791"/>
    <w:rsid w:val="5D685E4D"/>
    <w:rsid w:val="5D6C552F"/>
    <w:rsid w:val="5D70FE74"/>
    <w:rsid w:val="5D969756"/>
    <w:rsid w:val="5DBAB661"/>
    <w:rsid w:val="5DEE8A96"/>
    <w:rsid w:val="5E027C88"/>
    <w:rsid w:val="5E166E2F"/>
    <w:rsid w:val="5E206FEE"/>
    <w:rsid w:val="5E295D2D"/>
    <w:rsid w:val="5E361798"/>
    <w:rsid w:val="5E5821CD"/>
    <w:rsid w:val="5EA26636"/>
    <w:rsid w:val="5EA7B9BB"/>
    <w:rsid w:val="5EBE5D7F"/>
    <w:rsid w:val="5ED820B8"/>
    <w:rsid w:val="5EF26643"/>
    <w:rsid w:val="5F03E524"/>
    <w:rsid w:val="5F432102"/>
    <w:rsid w:val="5FA7A956"/>
    <w:rsid w:val="5FAB88CB"/>
    <w:rsid w:val="5FBB01B3"/>
    <w:rsid w:val="5FBEB655"/>
    <w:rsid w:val="5FD4B524"/>
    <w:rsid w:val="601AFE4E"/>
    <w:rsid w:val="60241987"/>
    <w:rsid w:val="603B752F"/>
    <w:rsid w:val="606E4A80"/>
    <w:rsid w:val="6089C6BE"/>
    <w:rsid w:val="608A251F"/>
    <w:rsid w:val="609358B0"/>
    <w:rsid w:val="60B27ECE"/>
    <w:rsid w:val="60D8F3AE"/>
    <w:rsid w:val="60EAE93D"/>
    <w:rsid w:val="6111A12B"/>
    <w:rsid w:val="61163220"/>
    <w:rsid w:val="6145EF27"/>
    <w:rsid w:val="6150E8A3"/>
    <w:rsid w:val="6157B639"/>
    <w:rsid w:val="615B5FA2"/>
    <w:rsid w:val="6169D3F0"/>
    <w:rsid w:val="61704F39"/>
    <w:rsid w:val="61795273"/>
    <w:rsid w:val="619C2845"/>
    <w:rsid w:val="61BC2C2C"/>
    <w:rsid w:val="61E471A3"/>
    <w:rsid w:val="61E47AE9"/>
    <w:rsid w:val="61EAA936"/>
    <w:rsid w:val="621DDAC2"/>
    <w:rsid w:val="62249E59"/>
    <w:rsid w:val="623613FF"/>
    <w:rsid w:val="623D6DD4"/>
    <w:rsid w:val="627B29D5"/>
    <w:rsid w:val="62AB21B3"/>
    <w:rsid w:val="62C08761"/>
    <w:rsid w:val="62CD5F73"/>
    <w:rsid w:val="62CE2A01"/>
    <w:rsid w:val="62DDA21C"/>
    <w:rsid w:val="62EFEAEB"/>
    <w:rsid w:val="635A0D17"/>
    <w:rsid w:val="637DCEE1"/>
    <w:rsid w:val="63CE9DE1"/>
    <w:rsid w:val="63DD83FD"/>
    <w:rsid w:val="643A104B"/>
    <w:rsid w:val="644DDE23"/>
    <w:rsid w:val="646CCA81"/>
    <w:rsid w:val="64AC272B"/>
    <w:rsid w:val="64EA5B2A"/>
    <w:rsid w:val="64F56ACC"/>
    <w:rsid w:val="650E406B"/>
    <w:rsid w:val="6521B9CE"/>
    <w:rsid w:val="652EDFEC"/>
    <w:rsid w:val="65371B41"/>
    <w:rsid w:val="654E6BEC"/>
    <w:rsid w:val="658C718E"/>
    <w:rsid w:val="658FC21C"/>
    <w:rsid w:val="65972E40"/>
    <w:rsid w:val="65BA51F9"/>
    <w:rsid w:val="661D4A72"/>
    <w:rsid w:val="6628F87C"/>
    <w:rsid w:val="663AA383"/>
    <w:rsid w:val="663F008F"/>
    <w:rsid w:val="665200D3"/>
    <w:rsid w:val="667E7139"/>
    <w:rsid w:val="667ECF38"/>
    <w:rsid w:val="66876A1C"/>
    <w:rsid w:val="668C4BFB"/>
    <w:rsid w:val="66A9908B"/>
    <w:rsid w:val="66AC08C5"/>
    <w:rsid w:val="66BC3FD1"/>
    <w:rsid w:val="66C5BCF6"/>
    <w:rsid w:val="66D0E046"/>
    <w:rsid w:val="670F2F38"/>
    <w:rsid w:val="6727C5D7"/>
    <w:rsid w:val="672ED491"/>
    <w:rsid w:val="67A7FDB7"/>
    <w:rsid w:val="67B4DE68"/>
    <w:rsid w:val="67C83330"/>
    <w:rsid w:val="67D0D726"/>
    <w:rsid w:val="67E04DBC"/>
    <w:rsid w:val="67E2582C"/>
    <w:rsid w:val="684CF8FB"/>
    <w:rsid w:val="6854FA89"/>
    <w:rsid w:val="687E8A44"/>
    <w:rsid w:val="688B255D"/>
    <w:rsid w:val="688B5E89"/>
    <w:rsid w:val="689B4899"/>
    <w:rsid w:val="68ADDB5F"/>
    <w:rsid w:val="68F2C943"/>
    <w:rsid w:val="68FCCD0F"/>
    <w:rsid w:val="69176C2F"/>
    <w:rsid w:val="69212D4F"/>
    <w:rsid w:val="6930547F"/>
    <w:rsid w:val="693781F1"/>
    <w:rsid w:val="6973A16D"/>
    <w:rsid w:val="6992DAEE"/>
    <w:rsid w:val="699859C1"/>
    <w:rsid w:val="69CE4D5A"/>
    <w:rsid w:val="69EDB975"/>
    <w:rsid w:val="6A28C75E"/>
    <w:rsid w:val="6A29E7AE"/>
    <w:rsid w:val="6A4B0E39"/>
    <w:rsid w:val="6A658E2B"/>
    <w:rsid w:val="6A8B22B4"/>
    <w:rsid w:val="6A8FCC2C"/>
    <w:rsid w:val="6A9AA090"/>
    <w:rsid w:val="6ACB23F1"/>
    <w:rsid w:val="6AEAA04F"/>
    <w:rsid w:val="6B05EB7A"/>
    <w:rsid w:val="6B14CAA8"/>
    <w:rsid w:val="6B54CB3B"/>
    <w:rsid w:val="6B6247E8"/>
    <w:rsid w:val="6B691557"/>
    <w:rsid w:val="6B719CB9"/>
    <w:rsid w:val="6B781F8C"/>
    <w:rsid w:val="6B79A3ED"/>
    <w:rsid w:val="6B8FC2AB"/>
    <w:rsid w:val="6BA850E3"/>
    <w:rsid w:val="6BF27981"/>
    <w:rsid w:val="6BF3001D"/>
    <w:rsid w:val="6C1C2DC2"/>
    <w:rsid w:val="6C2097BA"/>
    <w:rsid w:val="6C351401"/>
    <w:rsid w:val="6C6FE1BA"/>
    <w:rsid w:val="6CAC923D"/>
    <w:rsid w:val="6CF003D6"/>
    <w:rsid w:val="6D0E493F"/>
    <w:rsid w:val="6D2082BE"/>
    <w:rsid w:val="6D3D726C"/>
    <w:rsid w:val="6D5C5D4E"/>
    <w:rsid w:val="6D5EEF98"/>
    <w:rsid w:val="6D62B301"/>
    <w:rsid w:val="6D64AC41"/>
    <w:rsid w:val="6D93C41D"/>
    <w:rsid w:val="6DA72F79"/>
    <w:rsid w:val="6DD112A4"/>
    <w:rsid w:val="6DE9B31B"/>
    <w:rsid w:val="6DFB5264"/>
    <w:rsid w:val="6E0D5B8C"/>
    <w:rsid w:val="6E1C3154"/>
    <w:rsid w:val="6E2A82C9"/>
    <w:rsid w:val="6E2C064B"/>
    <w:rsid w:val="6E40A691"/>
    <w:rsid w:val="6E4EB6EA"/>
    <w:rsid w:val="6E5E1366"/>
    <w:rsid w:val="6EB7DF10"/>
    <w:rsid w:val="6EC3FD61"/>
    <w:rsid w:val="6EF7FD50"/>
    <w:rsid w:val="6F20FCD7"/>
    <w:rsid w:val="6F23B13D"/>
    <w:rsid w:val="6F32AB9C"/>
    <w:rsid w:val="6F6F49B4"/>
    <w:rsid w:val="6F8346B7"/>
    <w:rsid w:val="6FB058FD"/>
    <w:rsid w:val="6FB3BF45"/>
    <w:rsid w:val="6FE291C8"/>
    <w:rsid w:val="6FEE5292"/>
    <w:rsid w:val="6FFA0565"/>
    <w:rsid w:val="7005EB08"/>
    <w:rsid w:val="700770F9"/>
    <w:rsid w:val="701153CF"/>
    <w:rsid w:val="70528DD7"/>
    <w:rsid w:val="7073B859"/>
    <w:rsid w:val="707FF696"/>
    <w:rsid w:val="7083E719"/>
    <w:rsid w:val="7092D112"/>
    <w:rsid w:val="70974206"/>
    <w:rsid w:val="70B37EBA"/>
    <w:rsid w:val="70B45706"/>
    <w:rsid w:val="70C09227"/>
    <w:rsid w:val="70C2B488"/>
    <w:rsid w:val="70EA2A67"/>
    <w:rsid w:val="7107F205"/>
    <w:rsid w:val="71414D01"/>
    <w:rsid w:val="718FCF19"/>
    <w:rsid w:val="719158FA"/>
    <w:rsid w:val="71B94761"/>
    <w:rsid w:val="71B9BFC9"/>
    <w:rsid w:val="71C8AC93"/>
    <w:rsid w:val="71ED8C53"/>
    <w:rsid w:val="71F2FB70"/>
    <w:rsid w:val="72188FD0"/>
    <w:rsid w:val="723CEDA1"/>
    <w:rsid w:val="72597129"/>
    <w:rsid w:val="72891FF8"/>
    <w:rsid w:val="72896D2F"/>
    <w:rsid w:val="728CDEBF"/>
    <w:rsid w:val="72BE46DC"/>
    <w:rsid w:val="72F05887"/>
    <w:rsid w:val="72F27981"/>
    <w:rsid w:val="730A36AF"/>
    <w:rsid w:val="73195F88"/>
    <w:rsid w:val="731B30DE"/>
    <w:rsid w:val="733659D7"/>
    <w:rsid w:val="7354B8B8"/>
    <w:rsid w:val="735E843E"/>
    <w:rsid w:val="736020BB"/>
    <w:rsid w:val="738ECAC3"/>
    <w:rsid w:val="739BE559"/>
    <w:rsid w:val="73BB70FA"/>
    <w:rsid w:val="73C756AB"/>
    <w:rsid w:val="73DCFDAE"/>
    <w:rsid w:val="73DF0BCC"/>
    <w:rsid w:val="73FA1E16"/>
    <w:rsid w:val="74088AE8"/>
    <w:rsid w:val="740FCB75"/>
    <w:rsid w:val="742C3BAA"/>
    <w:rsid w:val="747E5588"/>
    <w:rsid w:val="7486F8FA"/>
    <w:rsid w:val="74AE518E"/>
    <w:rsid w:val="74C6D2D8"/>
    <w:rsid w:val="74E0717E"/>
    <w:rsid w:val="74EC20F4"/>
    <w:rsid w:val="75262745"/>
    <w:rsid w:val="75362053"/>
    <w:rsid w:val="753D12EB"/>
    <w:rsid w:val="7543C9C7"/>
    <w:rsid w:val="756C5AAF"/>
    <w:rsid w:val="7573230C"/>
    <w:rsid w:val="758B74F6"/>
    <w:rsid w:val="75B7B1D2"/>
    <w:rsid w:val="75BC9A1E"/>
    <w:rsid w:val="75E2E1D2"/>
    <w:rsid w:val="75EDFD4A"/>
    <w:rsid w:val="75FFE0B8"/>
    <w:rsid w:val="765FC447"/>
    <w:rsid w:val="76606FE7"/>
    <w:rsid w:val="76698E12"/>
    <w:rsid w:val="768EE47A"/>
    <w:rsid w:val="76B4EB0A"/>
    <w:rsid w:val="76D541D7"/>
    <w:rsid w:val="770FDCE5"/>
    <w:rsid w:val="7721C92A"/>
    <w:rsid w:val="7721EEB7"/>
    <w:rsid w:val="772829CE"/>
    <w:rsid w:val="775F6E13"/>
    <w:rsid w:val="7785E06A"/>
    <w:rsid w:val="77A22E13"/>
    <w:rsid w:val="77BD4922"/>
    <w:rsid w:val="77BE18CE"/>
    <w:rsid w:val="77DD1AB2"/>
    <w:rsid w:val="780A7CF3"/>
    <w:rsid w:val="780C0C75"/>
    <w:rsid w:val="78178282"/>
    <w:rsid w:val="7817C0AF"/>
    <w:rsid w:val="783A097B"/>
    <w:rsid w:val="785FBB2F"/>
    <w:rsid w:val="78A5B169"/>
    <w:rsid w:val="78C9E695"/>
    <w:rsid w:val="78DE174B"/>
    <w:rsid w:val="78E59B14"/>
    <w:rsid w:val="790229F7"/>
    <w:rsid w:val="7912424A"/>
    <w:rsid w:val="7962A008"/>
    <w:rsid w:val="7989904F"/>
    <w:rsid w:val="799FA399"/>
    <w:rsid w:val="79B6E7AA"/>
    <w:rsid w:val="7A367CAE"/>
    <w:rsid w:val="7A556E3E"/>
    <w:rsid w:val="7AA70696"/>
    <w:rsid w:val="7AAA04F9"/>
    <w:rsid w:val="7AB7E0DA"/>
    <w:rsid w:val="7AD097D7"/>
    <w:rsid w:val="7B31546B"/>
    <w:rsid w:val="7B3B6BA0"/>
    <w:rsid w:val="7B3DD485"/>
    <w:rsid w:val="7B54A970"/>
    <w:rsid w:val="7B598A86"/>
    <w:rsid w:val="7B5EEDC6"/>
    <w:rsid w:val="7B6B23F1"/>
    <w:rsid w:val="7BCECDF8"/>
    <w:rsid w:val="7BE4B25B"/>
    <w:rsid w:val="7C340735"/>
    <w:rsid w:val="7C690F02"/>
    <w:rsid w:val="7CB6960E"/>
    <w:rsid w:val="7CCE1452"/>
    <w:rsid w:val="7CD29F56"/>
    <w:rsid w:val="7CE1DE97"/>
    <w:rsid w:val="7CE74775"/>
    <w:rsid w:val="7CEF57CA"/>
    <w:rsid w:val="7CEFC839"/>
    <w:rsid w:val="7D457D8B"/>
    <w:rsid w:val="7D562CB8"/>
    <w:rsid w:val="7D6E03B4"/>
    <w:rsid w:val="7DEBF009"/>
    <w:rsid w:val="7E024CFE"/>
    <w:rsid w:val="7E2324DA"/>
    <w:rsid w:val="7E2A8E19"/>
    <w:rsid w:val="7E302739"/>
    <w:rsid w:val="7E3CD81E"/>
    <w:rsid w:val="7E7DD116"/>
    <w:rsid w:val="7E8CFFE2"/>
    <w:rsid w:val="7ECF802E"/>
    <w:rsid w:val="7F086B24"/>
    <w:rsid w:val="7F0D2351"/>
    <w:rsid w:val="7F12A9F6"/>
    <w:rsid w:val="7F1DE747"/>
    <w:rsid w:val="7F22F340"/>
    <w:rsid w:val="7F29DE21"/>
    <w:rsid w:val="7F36F1D4"/>
    <w:rsid w:val="7F546E46"/>
    <w:rsid w:val="7F5F25FF"/>
    <w:rsid w:val="7F75A489"/>
    <w:rsid w:val="7F93FB56"/>
    <w:rsid w:val="7F9A4691"/>
    <w:rsid w:val="7FA1F22A"/>
    <w:rsid w:val="7FB726F1"/>
    <w:rsid w:val="7FDCBE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8695C"/>
  <w15:chartTrackingRefBased/>
  <w15:docId w15:val="{945D65FC-A200-45CB-A9EE-A90609A232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82876"/>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64B52"/>
    <w:pPr>
      <w:ind w:left="720"/>
      <w:contextualSpacing/>
    </w:pPr>
  </w:style>
  <w:style w:type="table" w:styleId="TableGrid">
    <w:name w:val="Table Grid"/>
    <w:basedOn w:val="TableNormal"/>
    <w:uiPriority w:val="39"/>
    <w:rsid w:val="003B24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9D149A"/>
    <w:rPr>
      <w:color w:val="0563C1" w:themeColor="hyperlink"/>
      <w:u w:val="single"/>
    </w:rPr>
  </w:style>
  <w:style w:type="character" w:styleId="UnresolvedMention">
    <w:name w:val="Unresolved Mention"/>
    <w:basedOn w:val="DefaultParagraphFont"/>
    <w:uiPriority w:val="99"/>
    <w:semiHidden/>
    <w:unhideWhenUsed/>
    <w:rsid w:val="009D149A"/>
    <w:rPr>
      <w:color w:val="605E5C"/>
      <w:shd w:val="clear" w:color="auto" w:fill="E1DFDD"/>
    </w:rPr>
  </w:style>
  <w:style w:type="paragraph" w:styleId="paragraph" w:customStyle="1">
    <w:name w:val="paragraph"/>
    <w:basedOn w:val="Normal"/>
    <w:rsid w:val="00F125B3"/>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F125B3"/>
  </w:style>
  <w:style w:type="character" w:styleId="eop" w:customStyle="1">
    <w:name w:val="eop"/>
    <w:basedOn w:val="DefaultParagraphFont"/>
    <w:rsid w:val="00F125B3"/>
  </w:style>
  <w:style w:type="paragraph" w:styleId="Revision">
    <w:name w:val="Revision"/>
    <w:hidden/>
    <w:uiPriority w:val="99"/>
    <w:semiHidden/>
    <w:rsid w:val="009354D6"/>
    <w:pPr>
      <w:spacing w:after="0" w:line="240" w:lineRule="auto"/>
    </w:pPr>
  </w:style>
  <w:style w:type="character" w:styleId="CommentReference">
    <w:name w:val="annotation reference"/>
    <w:basedOn w:val="DefaultParagraphFont"/>
    <w:uiPriority w:val="99"/>
    <w:semiHidden/>
    <w:unhideWhenUsed/>
    <w:rsid w:val="00BA7FC1"/>
    <w:rPr>
      <w:sz w:val="16"/>
      <w:szCs w:val="16"/>
    </w:rPr>
  </w:style>
  <w:style w:type="paragraph" w:styleId="CommentText">
    <w:name w:val="annotation text"/>
    <w:basedOn w:val="Normal"/>
    <w:link w:val="CommentTextChar"/>
    <w:uiPriority w:val="99"/>
    <w:unhideWhenUsed/>
    <w:rsid w:val="00BA7FC1"/>
    <w:pPr>
      <w:spacing w:line="240" w:lineRule="auto"/>
    </w:pPr>
    <w:rPr>
      <w:sz w:val="20"/>
      <w:szCs w:val="20"/>
    </w:rPr>
  </w:style>
  <w:style w:type="character" w:styleId="CommentTextChar" w:customStyle="1">
    <w:name w:val="Comment Text Char"/>
    <w:basedOn w:val="DefaultParagraphFont"/>
    <w:link w:val="CommentText"/>
    <w:uiPriority w:val="99"/>
    <w:rsid w:val="00BA7FC1"/>
    <w:rPr>
      <w:sz w:val="20"/>
      <w:szCs w:val="20"/>
    </w:rPr>
  </w:style>
  <w:style w:type="paragraph" w:styleId="CommentSubject">
    <w:name w:val="annotation subject"/>
    <w:basedOn w:val="CommentText"/>
    <w:next w:val="CommentText"/>
    <w:link w:val="CommentSubjectChar"/>
    <w:uiPriority w:val="99"/>
    <w:semiHidden/>
    <w:unhideWhenUsed/>
    <w:rsid w:val="00BA7FC1"/>
    <w:rPr>
      <w:b/>
      <w:bCs/>
    </w:rPr>
  </w:style>
  <w:style w:type="character" w:styleId="CommentSubjectChar" w:customStyle="1">
    <w:name w:val="Comment Subject Char"/>
    <w:basedOn w:val="CommentTextChar"/>
    <w:link w:val="CommentSubject"/>
    <w:uiPriority w:val="99"/>
    <w:semiHidden/>
    <w:rsid w:val="00BA7FC1"/>
    <w:rPr>
      <w:b/>
      <w:bCs/>
      <w:sz w:val="20"/>
      <w:szCs w:val="20"/>
    </w:rPr>
  </w:style>
  <w:style w:type="character" w:styleId="Heading1Char" w:customStyle="1">
    <w:name w:val="Heading 1 Char"/>
    <w:basedOn w:val="DefaultParagraphFont"/>
    <w:link w:val="Heading1"/>
    <w:uiPriority w:val="9"/>
    <w:rsid w:val="00A82876"/>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49014">
      <w:bodyDiv w:val="1"/>
      <w:marLeft w:val="0"/>
      <w:marRight w:val="0"/>
      <w:marTop w:val="0"/>
      <w:marBottom w:val="0"/>
      <w:divBdr>
        <w:top w:val="none" w:sz="0" w:space="0" w:color="auto"/>
        <w:left w:val="none" w:sz="0" w:space="0" w:color="auto"/>
        <w:bottom w:val="none" w:sz="0" w:space="0" w:color="auto"/>
        <w:right w:val="none" w:sz="0" w:space="0" w:color="auto"/>
      </w:divBdr>
    </w:div>
    <w:div w:id="64232112">
      <w:bodyDiv w:val="1"/>
      <w:marLeft w:val="0"/>
      <w:marRight w:val="0"/>
      <w:marTop w:val="0"/>
      <w:marBottom w:val="0"/>
      <w:divBdr>
        <w:top w:val="none" w:sz="0" w:space="0" w:color="auto"/>
        <w:left w:val="none" w:sz="0" w:space="0" w:color="auto"/>
        <w:bottom w:val="none" w:sz="0" w:space="0" w:color="auto"/>
        <w:right w:val="none" w:sz="0" w:space="0" w:color="auto"/>
      </w:divBdr>
      <w:divsChild>
        <w:div w:id="134420468">
          <w:marLeft w:val="0"/>
          <w:marRight w:val="0"/>
          <w:marTop w:val="0"/>
          <w:marBottom w:val="0"/>
          <w:divBdr>
            <w:top w:val="none" w:sz="0" w:space="0" w:color="auto"/>
            <w:left w:val="none" w:sz="0" w:space="0" w:color="auto"/>
            <w:bottom w:val="none" w:sz="0" w:space="0" w:color="auto"/>
            <w:right w:val="none" w:sz="0" w:space="0" w:color="auto"/>
          </w:divBdr>
          <w:divsChild>
            <w:div w:id="503403853">
              <w:marLeft w:val="60"/>
              <w:marRight w:val="0"/>
              <w:marTop w:val="0"/>
              <w:marBottom w:val="0"/>
              <w:divBdr>
                <w:top w:val="none" w:sz="0" w:space="0" w:color="auto"/>
                <w:left w:val="none" w:sz="0" w:space="0" w:color="auto"/>
                <w:bottom w:val="none" w:sz="0" w:space="0" w:color="auto"/>
                <w:right w:val="none" w:sz="0" w:space="0" w:color="auto"/>
              </w:divBdr>
              <w:divsChild>
                <w:div w:id="427892092">
                  <w:marLeft w:val="0"/>
                  <w:marRight w:val="0"/>
                  <w:marTop w:val="0"/>
                  <w:marBottom w:val="0"/>
                  <w:divBdr>
                    <w:top w:val="none" w:sz="0" w:space="0" w:color="auto"/>
                    <w:left w:val="none" w:sz="0" w:space="0" w:color="auto"/>
                    <w:bottom w:val="none" w:sz="0" w:space="0" w:color="auto"/>
                    <w:right w:val="none" w:sz="0" w:space="0" w:color="auto"/>
                  </w:divBdr>
                  <w:divsChild>
                    <w:div w:id="24820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196">
      <w:bodyDiv w:val="1"/>
      <w:marLeft w:val="0"/>
      <w:marRight w:val="0"/>
      <w:marTop w:val="0"/>
      <w:marBottom w:val="0"/>
      <w:divBdr>
        <w:top w:val="none" w:sz="0" w:space="0" w:color="auto"/>
        <w:left w:val="none" w:sz="0" w:space="0" w:color="auto"/>
        <w:bottom w:val="none" w:sz="0" w:space="0" w:color="auto"/>
        <w:right w:val="none" w:sz="0" w:space="0" w:color="auto"/>
      </w:divBdr>
    </w:div>
    <w:div w:id="122189601">
      <w:bodyDiv w:val="1"/>
      <w:marLeft w:val="0"/>
      <w:marRight w:val="0"/>
      <w:marTop w:val="0"/>
      <w:marBottom w:val="0"/>
      <w:divBdr>
        <w:top w:val="none" w:sz="0" w:space="0" w:color="auto"/>
        <w:left w:val="none" w:sz="0" w:space="0" w:color="auto"/>
        <w:bottom w:val="none" w:sz="0" w:space="0" w:color="auto"/>
        <w:right w:val="none" w:sz="0" w:space="0" w:color="auto"/>
      </w:divBdr>
      <w:divsChild>
        <w:div w:id="1752464081">
          <w:marLeft w:val="0"/>
          <w:marRight w:val="0"/>
          <w:marTop w:val="0"/>
          <w:marBottom w:val="0"/>
          <w:divBdr>
            <w:top w:val="none" w:sz="0" w:space="0" w:color="auto"/>
            <w:left w:val="none" w:sz="0" w:space="0" w:color="auto"/>
            <w:bottom w:val="none" w:sz="0" w:space="0" w:color="auto"/>
            <w:right w:val="none" w:sz="0" w:space="0" w:color="auto"/>
          </w:divBdr>
          <w:divsChild>
            <w:div w:id="253250147">
              <w:marLeft w:val="0"/>
              <w:marRight w:val="0"/>
              <w:marTop w:val="0"/>
              <w:marBottom w:val="0"/>
              <w:divBdr>
                <w:top w:val="none" w:sz="0" w:space="0" w:color="auto"/>
                <w:left w:val="none" w:sz="0" w:space="0" w:color="auto"/>
                <w:bottom w:val="none" w:sz="0" w:space="0" w:color="auto"/>
                <w:right w:val="none" w:sz="0" w:space="0" w:color="auto"/>
              </w:divBdr>
            </w:div>
          </w:divsChild>
        </w:div>
        <w:div w:id="535703218">
          <w:marLeft w:val="0"/>
          <w:marRight w:val="0"/>
          <w:marTop w:val="0"/>
          <w:marBottom w:val="0"/>
          <w:divBdr>
            <w:top w:val="none" w:sz="0" w:space="0" w:color="auto"/>
            <w:left w:val="none" w:sz="0" w:space="0" w:color="auto"/>
            <w:bottom w:val="none" w:sz="0" w:space="0" w:color="auto"/>
            <w:right w:val="none" w:sz="0" w:space="0" w:color="auto"/>
          </w:divBdr>
          <w:divsChild>
            <w:div w:id="133831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2680">
      <w:bodyDiv w:val="1"/>
      <w:marLeft w:val="0"/>
      <w:marRight w:val="0"/>
      <w:marTop w:val="0"/>
      <w:marBottom w:val="0"/>
      <w:divBdr>
        <w:top w:val="none" w:sz="0" w:space="0" w:color="auto"/>
        <w:left w:val="none" w:sz="0" w:space="0" w:color="auto"/>
        <w:bottom w:val="none" w:sz="0" w:space="0" w:color="auto"/>
        <w:right w:val="none" w:sz="0" w:space="0" w:color="auto"/>
      </w:divBdr>
    </w:div>
    <w:div w:id="157700532">
      <w:bodyDiv w:val="1"/>
      <w:marLeft w:val="0"/>
      <w:marRight w:val="0"/>
      <w:marTop w:val="0"/>
      <w:marBottom w:val="0"/>
      <w:divBdr>
        <w:top w:val="none" w:sz="0" w:space="0" w:color="auto"/>
        <w:left w:val="none" w:sz="0" w:space="0" w:color="auto"/>
        <w:bottom w:val="none" w:sz="0" w:space="0" w:color="auto"/>
        <w:right w:val="none" w:sz="0" w:space="0" w:color="auto"/>
      </w:divBdr>
    </w:div>
    <w:div w:id="298924586">
      <w:bodyDiv w:val="1"/>
      <w:marLeft w:val="0"/>
      <w:marRight w:val="0"/>
      <w:marTop w:val="0"/>
      <w:marBottom w:val="0"/>
      <w:divBdr>
        <w:top w:val="none" w:sz="0" w:space="0" w:color="auto"/>
        <w:left w:val="none" w:sz="0" w:space="0" w:color="auto"/>
        <w:bottom w:val="none" w:sz="0" w:space="0" w:color="auto"/>
        <w:right w:val="none" w:sz="0" w:space="0" w:color="auto"/>
      </w:divBdr>
    </w:div>
    <w:div w:id="305427935">
      <w:bodyDiv w:val="1"/>
      <w:marLeft w:val="0"/>
      <w:marRight w:val="0"/>
      <w:marTop w:val="0"/>
      <w:marBottom w:val="0"/>
      <w:divBdr>
        <w:top w:val="none" w:sz="0" w:space="0" w:color="auto"/>
        <w:left w:val="none" w:sz="0" w:space="0" w:color="auto"/>
        <w:bottom w:val="none" w:sz="0" w:space="0" w:color="auto"/>
        <w:right w:val="none" w:sz="0" w:space="0" w:color="auto"/>
      </w:divBdr>
    </w:div>
    <w:div w:id="332300010">
      <w:bodyDiv w:val="1"/>
      <w:marLeft w:val="0"/>
      <w:marRight w:val="0"/>
      <w:marTop w:val="0"/>
      <w:marBottom w:val="0"/>
      <w:divBdr>
        <w:top w:val="none" w:sz="0" w:space="0" w:color="auto"/>
        <w:left w:val="none" w:sz="0" w:space="0" w:color="auto"/>
        <w:bottom w:val="none" w:sz="0" w:space="0" w:color="auto"/>
        <w:right w:val="none" w:sz="0" w:space="0" w:color="auto"/>
      </w:divBdr>
      <w:divsChild>
        <w:div w:id="1602490122">
          <w:marLeft w:val="0"/>
          <w:marRight w:val="0"/>
          <w:marTop w:val="0"/>
          <w:marBottom w:val="0"/>
          <w:divBdr>
            <w:top w:val="none" w:sz="0" w:space="0" w:color="auto"/>
            <w:left w:val="none" w:sz="0" w:space="0" w:color="auto"/>
            <w:bottom w:val="none" w:sz="0" w:space="0" w:color="auto"/>
            <w:right w:val="none" w:sz="0" w:space="0" w:color="auto"/>
          </w:divBdr>
          <w:divsChild>
            <w:div w:id="520315530">
              <w:marLeft w:val="0"/>
              <w:marRight w:val="0"/>
              <w:marTop w:val="0"/>
              <w:marBottom w:val="0"/>
              <w:divBdr>
                <w:top w:val="none" w:sz="0" w:space="0" w:color="auto"/>
                <w:left w:val="none" w:sz="0" w:space="0" w:color="auto"/>
                <w:bottom w:val="none" w:sz="0" w:space="0" w:color="auto"/>
                <w:right w:val="none" w:sz="0" w:space="0" w:color="auto"/>
              </w:divBdr>
            </w:div>
          </w:divsChild>
        </w:div>
        <w:div w:id="2102295681">
          <w:marLeft w:val="0"/>
          <w:marRight w:val="0"/>
          <w:marTop w:val="0"/>
          <w:marBottom w:val="0"/>
          <w:divBdr>
            <w:top w:val="none" w:sz="0" w:space="0" w:color="auto"/>
            <w:left w:val="none" w:sz="0" w:space="0" w:color="auto"/>
            <w:bottom w:val="none" w:sz="0" w:space="0" w:color="auto"/>
            <w:right w:val="none" w:sz="0" w:space="0" w:color="auto"/>
          </w:divBdr>
          <w:divsChild>
            <w:div w:id="20399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48555">
      <w:bodyDiv w:val="1"/>
      <w:marLeft w:val="0"/>
      <w:marRight w:val="0"/>
      <w:marTop w:val="0"/>
      <w:marBottom w:val="0"/>
      <w:divBdr>
        <w:top w:val="none" w:sz="0" w:space="0" w:color="auto"/>
        <w:left w:val="none" w:sz="0" w:space="0" w:color="auto"/>
        <w:bottom w:val="none" w:sz="0" w:space="0" w:color="auto"/>
        <w:right w:val="none" w:sz="0" w:space="0" w:color="auto"/>
      </w:divBdr>
      <w:divsChild>
        <w:div w:id="1552768316">
          <w:marLeft w:val="0"/>
          <w:marRight w:val="0"/>
          <w:marTop w:val="0"/>
          <w:marBottom w:val="0"/>
          <w:divBdr>
            <w:top w:val="none" w:sz="0" w:space="0" w:color="auto"/>
            <w:left w:val="none" w:sz="0" w:space="0" w:color="auto"/>
            <w:bottom w:val="none" w:sz="0" w:space="0" w:color="auto"/>
            <w:right w:val="none" w:sz="0" w:space="0" w:color="auto"/>
          </w:divBdr>
          <w:divsChild>
            <w:div w:id="695230068">
              <w:marLeft w:val="0"/>
              <w:marRight w:val="0"/>
              <w:marTop w:val="0"/>
              <w:marBottom w:val="0"/>
              <w:divBdr>
                <w:top w:val="none" w:sz="0" w:space="0" w:color="auto"/>
                <w:left w:val="none" w:sz="0" w:space="0" w:color="auto"/>
                <w:bottom w:val="none" w:sz="0" w:space="0" w:color="auto"/>
                <w:right w:val="none" w:sz="0" w:space="0" w:color="auto"/>
              </w:divBdr>
            </w:div>
            <w:div w:id="492649669">
              <w:marLeft w:val="0"/>
              <w:marRight w:val="0"/>
              <w:marTop w:val="0"/>
              <w:marBottom w:val="0"/>
              <w:divBdr>
                <w:top w:val="none" w:sz="0" w:space="0" w:color="auto"/>
                <w:left w:val="none" w:sz="0" w:space="0" w:color="auto"/>
                <w:bottom w:val="none" w:sz="0" w:space="0" w:color="auto"/>
                <w:right w:val="none" w:sz="0" w:space="0" w:color="auto"/>
              </w:divBdr>
            </w:div>
          </w:divsChild>
        </w:div>
        <w:div w:id="1296566797">
          <w:marLeft w:val="0"/>
          <w:marRight w:val="0"/>
          <w:marTop w:val="0"/>
          <w:marBottom w:val="0"/>
          <w:divBdr>
            <w:top w:val="none" w:sz="0" w:space="0" w:color="auto"/>
            <w:left w:val="none" w:sz="0" w:space="0" w:color="auto"/>
            <w:bottom w:val="none" w:sz="0" w:space="0" w:color="auto"/>
            <w:right w:val="none" w:sz="0" w:space="0" w:color="auto"/>
          </w:divBdr>
          <w:divsChild>
            <w:div w:id="2043044359">
              <w:marLeft w:val="0"/>
              <w:marRight w:val="0"/>
              <w:marTop w:val="0"/>
              <w:marBottom w:val="0"/>
              <w:divBdr>
                <w:top w:val="none" w:sz="0" w:space="0" w:color="auto"/>
                <w:left w:val="none" w:sz="0" w:space="0" w:color="auto"/>
                <w:bottom w:val="none" w:sz="0" w:space="0" w:color="auto"/>
                <w:right w:val="none" w:sz="0" w:space="0" w:color="auto"/>
              </w:divBdr>
            </w:div>
          </w:divsChild>
        </w:div>
        <w:div w:id="1641885718">
          <w:marLeft w:val="0"/>
          <w:marRight w:val="0"/>
          <w:marTop w:val="0"/>
          <w:marBottom w:val="0"/>
          <w:divBdr>
            <w:top w:val="none" w:sz="0" w:space="0" w:color="auto"/>
            <w:left w:val="none" w:sz="0" w:space="0" w:color="auto"/>
            <w:bottom w:val="none" w:sz="0" w:space="0" w:color="auto"/>
            <w:right w:val="none" w:sz="0" w:space="0" w:color="auto"/>
          </w:divBdr>
          <w:divsChild>
            <w:div w:id="294605762">
              <w:marLeft w:val="0"/>
              <w:marRight w:val="0"/>
              <w:marTop w:val="0"/>
              <w:marBottom w:val="0"/>
              <w:divBdr>
                <w:top w:val="none" w:sz="0" w:space="0" w:color="auto"/>
                <w:left w:val="none" w:sz="0" w:space="0" w:color="auto"/>
                <w:bottom w:val="none" w:sz="0" w:space="0" w:color="auto"/>
                <w:right w:val="none" w:sz="0" w:space="0" w:color="auto"/>
              </w:divBdr>
            </w:div>
          </w:divsChild>
        </w:div>
        <w:div w:id="1824001897">
          <w:marLeft w:val="0"/>
          <w:marRight w:val="0"/>
          <w:marTop w:val="0"/>
          <w:marBottom w:val="0"/>
          <w:divBdr>
            <w:top w:val="none" w:sz="0" w:space="0" w:color="auto"/>
            <w:left w:val="none" w:sz="0" w:space="0" w:color="auto"/>
            <w:bottom w:val="none" w:sz="0" w:space="0" w:color="auto"/>
            <w:right w:val="none" w:sz="0" w:space="0" w:color="auto"/>
          </w:divBdr>
          <w:divsChild>
            <w:div w:id="12779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97883">
      <w:bodyDiv w:val="1"/>
      <w:marLeft w:val="0"/>
      <w:marRight w:val="0"/>
      <w:marTop w:val="0"/>
      <w:marBottom w:val="0"/>
      <w:divBdr>
        <w:top w:val="none" w:sz="0" w:space="0" w:color="auto"/>
        <w:left w:val="none" w:sz="0" w:space="0" w:color="auto"/>
        <w:bottom w:val="none" w:sz="0" w:space="0" w:color="auto"/>
        <w:right w:val="none" w:sz="0" w:space="0" w:color="auto"/>
      </w:divBdr>
    </w:div>
    <w:div w:id="677075150">
      <w:bodyDiv w:val="1"/>
      <w:marLeft w:val="0"/>
      <w:marRight w:val="0"/>
      <w:marTop w:val="0"/>
      <w:marBottom w:val="0"/>
      <w:divBdr>
        <w:top w:val="none" w:sz="0" w:space="0" w:color="auto"/>
        <w:left w:val="none" w:sz="0" w:space="0" w:color="auto"/>
        <w:bottom w:val="none" w:sz="0" w:space="0" w:color="auto"/>
        <w:right w:val="none" w:sz="0" w:space="0" w:color="auto"/>
      </w:divBdr>
      <w:divsChild>
        <w:div w:id="713310509">
          <w:marLeft w:val="0"/>
          <w:marRight w:val="0"/>
          <w:marTop w:val="0"/>
          <w:marBottom w:val="0"/>
          <w:divBdr>
            <w:top w:val="none" w:sz="0" w:space="0" w:color="auto"/>
            <w:left w:val="none" w:sz="0" w:space="0" w:color="auto"/>
            <w:bottom w:val="none" w:sz="0" w:space="0" w:color="auto"/>
            <w:right w:val="none" w:sz="0" w:space="0" w:color="auto"/>
          </w:divBdr>
          <w:divsChild>
            <w:div w:id="2078630276">
              <w:marLeft w:val="0"/>
              <w:marRight w:val="0"/>
              <w:marTop w:val="0"/>
              <w:marBottom w:val="0"/>
              <w:divBdr>
                <w:top w:val="none" w:sz="0" w:space="0" w:color="auto"/>
                <w:left w:val="none" w:sz="0" w:space="0" w:color="auto"/>
                <w:bottom w:val="none" w:sz="0" w:space="0" w:color="auto"/>
                <w:right w:val="none" w:sz="0" w:space="0" w:color="auto"/>
              </w:divBdr>
            </w:div>
          </w:divsChild>
        </w:div>
        <w:div w:id="409621559">
          <w:marLeft w:val="0"/>
          <w:marRight w:val="0"/>
          <w:marTop w:val="0"/>
          <w:marBottom w:val="0"/>
          <w:divBdr>
            <w:top w:val="none" w:sz="0" w:space="0" w:color="auto"/>
            <w:left w:val="none" w:sz="0" w:space="0" w:color="auto"/>
            <w:bottom w:val="none" w:sz="0" w:space="0" w:color="auto"/>
            <w:right w:val="none" w:sz="0" w:space="0" w:color="auto"/>
          </w:divBdr>
          <w:divsChild>
            <w:div w:id="1233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2292">
      <w:bodyDiv w:val="1"/>
      <w:marLeft w:val="0"/>
      <w:marRight w:val="0"/>
      <w:marTop w:val="0"/>
      <w:marBottom w:val="0"/>
      <w:divBdr>
        <w:top w:val="none" w:sz="0" w:space="0" w:color="auto"/>
        <w:left w:val="none" w:sz="0" w:space="0" w:color="auto"/>
        <w:bottom w:val="none" w:sz="0" w:space="0" w:color="auto"/>
        <w:right w:val="none" w:sz="0" w:space="0" w:color="auto"/>
      </w:divBdr>
    </w:div>
    <w:div w:id="793208181">
      <w:bodyDiv w:val="1"/>
      <w:marLeft w:val="0"/>
      <w:marRight w:val="0"/>
      <w:marTop w:val="0"/>
      <w:marBottom w:val="0"/>
      <w:divBdr>
        <w:top w:val="none" w:sz="0" w:space="0" w:color="auto"/>
        <w:left w:val="none" w:sz="0" w:space="0" w:color="auto"/>
        <w:bottom w:val="none" w:sz="0" w:space="0" w:color="auto"/>
        <w:right w:val="none" w:sz="0" w:space="0" w:color="auto"/>
      </w:divBdr>
    </w:div>
    <w:div w:id="835413778">
      <w:bodyDiv w:val="1"/>
      <w:marLeft w:val="0"/>
      <w:marRight w:val="0"/>
      <w:marTop w:val="0"/>
      <w:marBottom w:val="0"/>
      <w:divBdr>
        <w:top w:val="none" w:sz="0" w:space="0" w:color="auto"/>
        <w:left w:val="none" w:sz="0" w:space="0" w:color="auto"/>
        <w:bottom w:val="none" w:sz="0" w:space="0" w:color="auto"/>
        <w:right w:val="none" w:sz="0" w:space="0" w:color="auto"/>
      </w:divBdr>
    </w:div>
    <w:div w:id="896550760">
      <w:bodyDiv w:val="1"/>
      <w:marLeft w:val="0"/>
      <w:marRight w:val="0"/>
      <w:marTop w:val="0"/>
      <w:marBottom w:val="0"/>
      <w:divBdr>
        <w:top w:val="none" w:sz="0" w:space="0" w:color="auto"/>
        <w:left w:val="none" w:sz="0" w:space="0" w:color="auto"/>
        <w:bottom w:val="none" w:sz="0" w:space="0" w:color="auto"/>
        <w:right w:val="none" w:sz="0" w:space="0" w:color="auto"/>
      </w:divBdr>
      <w:divsChild>
        <w:div w:id="84688817">
          <w:marLeft w:val="0"/>
          <w:marRight w:val="0"/>
          <w:marTop w:val="0"/>
          <w:marBottom w:val="0"/>
          <w:divBdr>
            <w:top w:val="none" w:sz="0" w:space="0" w:color="auto"/>
            <w:left w:val="none" w:sz="0" w:space="0" w:color="auto"/>
            <w:bottom w:val="none" w:sz="0" w:space="0" w:color="auto"/>
            <w:right w:val="none" w:sz="0" w:space="0" w:color="auto"/>
          </w:divBdr>
          <w:divsChild>
            <w:div w:id="1660689670">
              <w:marLeft w:val="0"/>
              <w:marRight w:val="0"/>
              <w:marTop w:val="0"/>
              <w:marBottom w:val="0"/>
              <w:divBdr>
                <w:top w:val="none" w:sz="0" w:space="0" w:color="auto"/>
                <w:left w:val="none" w:sz="0" w:space="0" w:color="auto"/>
                <w:bottom w:val="none" w:sz="0" w:space="0" w:color="auto"/>
                <w:right w:val="none" w:sz="0" w:space="0" w:color="auto"/>
              </w:divBdr>
            </w:div>
          </w:divsChild>
        </w:div>
        <w:div w:id="1036275003">
          <w:marLeft w:val="0"/>
          <w:marRight w:val="0"/>
          <w:marTop w:val="0"/>
          <w:marBottom w:val="0"/>
          <w:divBdr>
            <w:top w:val="none" w:sz="0" w:space="0" w:color="auto"/>
            <w:left w:val="none" w:sz="0" w:space="0" w:color="auto"/>
            <w:bottom w:val="none" w:sz="0" w:space="0" w:color="auto"/>
            <w:right w:val="none" w:sz="0" w:space="0" w:color="auto"/>
          </w:divBdr>
          <w:divsChild>
            <w:div w:id="51218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69825">
      <w:bodyDiv w:val="1"/>
      <w:marLeft w:val="0"/>
      <w:marRight w:val="0"/>
      <w:marTop w:val="0"/>
      <w:marBottom w:val="0"/>
      <w:divBdr>
        <w:top w:val="none" w:sz="0" w:space="0" w:color="auto"/>
        <w:left w:val="none" w:sz="0" w:space="0" w:color="auto"/>
        <w:bottom w:val="none" w:sz="0" w:space="0" w:color="auto"/>
        <w:right w:val="none" w:sz="0" w:space="0" w:color="auto"/>
      </w:divBdr>
    </w:div>
    <w:div w:id="968436810">
      <w:bodyDiv w:val="1"/>
      <w:marLeft w:val="0"/>
      <w:marRight w:val="0"/>
      <w:marTop w:val="0"/>
      <w:marBottom w:val="0"/>
      <w:divBdr>
        <w:top w:val="none" w:sz="0" w:space="0" w:color="auto"/>
        <w:left w:val="none" w:sz="0" w:space="0" w:color="auto"/>
        <w:bottom w:val="none" w:sz="0" w:space="0" w:color="auto"/>
        <w:right w:val="none" w:sz="0" w:space="0" w:color="auto"/>
      </w:divBdr>
    </w:div>
    <w:div w:id="991908806">
      <w:bodyDiv w:val="1"/>
      <w:marLeft w:val="0"/>
      <w:marRight w:val="0"/>
      <w:marTop w:val="0"/>
      <w:marBottom w:val="0"/>
      <w:divBdr>
        <w:top w:val="none" w:sz="0" w:space="0" w:color="auto"/>
        <w:left w:val="none" w:sz="0" w:space="0" w:color="auto"/>
        <w:bottom w:val="none" w:sz="0" w:space="0" w:color="auto"/>
        <w:right w:val="none" w:sz="0" w:space="0" w:color="auto"/>
      </w:divBdr>
    </w:div>
    <w:div w:id="1001154545">
      <w:bodyDiv w:val="1"/>
      <w:marLeft w:val="0"/>
      <w:marRight w:val="0"/>
      <w:marTop w:val="0"/>
      <w:marBottom w:val="0"/>
      <w:divBdr>
        <w:top w:val="none" w:sz="0" w:space="0" w:color="auto"/>
        <w:left w:val="none" w:sz="0" w:space="0" w:color="auto"/>
        <w:bottom w:val="none" w:sz="0" w:space="0" w:color="auto"/>
        <w:right w:val="none" w:sz="0" w:space="0" w:color="auto"/>
      </w:divBdr>
      <w:divsChild>
        <w:div w:id="1431047468">
          <w:marLeft w:val="0"/>
          <w:marRight w:val="0"/>
          <w:marTop w:val="0"/>
          <w:marBottom w:val="0"/>
          <w:divBdr>
            <w:top w:val="none" w:sz="0" w:space="0" w:color="auto"/>
            <w:left w:val="none" w:sz="0" w:space="0" w:color="auto"/>
            <w:bottom w:val="none" w:sz="0" w:space="0" w:color="auto"/>
            <w:right w:val="none" w:sz="0" w:space="0" w:color="auto"/>
          </w:divBdr>
          <w:divsChild>
            <w:div w:id="746727295">
              <w:marLeft w:val="60"/>
              <w:marRight w:val="0"/>
              <w:marTop w:val="0"/>
              <w:marBottom w:val="0"/>
              <w:divBdr>
                <w:top w:val="none" w:sz="0" w:space="0" w:color="auto"/>
                <w:left w:val="none" w:sz="0" w:space="0" w:color="auto"/>
                <w:bottom w:val="none" w:sz="0" w:space="0" w:color="auto"/>
                <w:right w:val="none" w:sz="0" w:space="0" w:color="auto"/>
              </w:divBdr>
              <w:divsChild>
                <w:div w:id="1529835796">
                  <w:marLeft w:val="0"/>
                  <w:marRight w:val="0"/>
                  <w:marTop w:val="0"/>
                  <w:marBottom w:val="0"/>
                  <w:divBdr>
                    <w:top w:val="none" w:sz="0" w:space="0" w:color="auto"/>
                    <w:left w:val="none" w:sz="0" w:space="0" w:color="auto"/>
                    <w:bottom w:val="none" w:sz="0" w:space="0" w:color="auto"/>
                    <w:right w:val="none" w:sz="0" w:space="0" w:color="auto"/>
                  </w:divBdr>
                  <w:divsChild>
                    <w:div w:id="7643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664316">
      <w:bodyDiv w:val="1"/>
      <w:marLeft w:val="0"/>
      <w:marRight w:val="0"/>
      <w:marTop w:val="0"/>
      <w:marBottom w:val="0"/>
      <w:divBdr>
        <w:top w:val="none" w:sz="0" w:space="0" w:color="auto"/>
        <w:left w:val="none" w:sz="0" w:space="0" w:color="auto"/>
        <w:bottom w:val="none" w:sz="0" w:space="0" w:color="auto"/>
        <w:right w:val="none" w:sz="0" w:space="0" w:color="auto"/>
      </w:divBdr>
    </w:div>
    <w:div w:id="1023557144">
      <w:bodyDiv w:val="1"/>
      <w:marLeft w:val="0"/>
      <w:marRight w:val="0"/>
      <w:marTop w:val="0"/>
      <w:marBottom w:val="0"/>
      <w:divBdr>
        <w:top w:val="none" w:sz="0" w:space="0" w:color="auto"/>
        <w:left w:val="none" w:sz="0" w:space="0" w:color="auto"/>
        <w:bottom w:val="none" w:sz="0" w:space="0" w:color="auto"/>
        <w:right w:val="none" w:sz="0" w:space="0" w:color="auto"/>
      </w:divBdr>
    </w:div>
    <w:div w:id="1097478178">
      <w:bodyDiv w:val="1"/>
      <w:marLeft w:val="0"/>
      <w:marRight w:val="0"/>
      <w:marTop w:val="0"/>
      <w:marBottom w:val="0"/>
      <w:divBdr>
        <w:top w:val="none" w:sz="0" w:space="0" w:color="auto"/>
        <w:left w:val="none" w:sz="0" w:space="0" w:color="auto"/>
        <w:bottom w:val="none" w:sz="0" w:space="0" w:color="auto"/>
        <w:right w:val="none" w:sz="0" w:space="0" w:color="auto"/>
      </w:divBdr>
    </w:div>
    <w:div w:id="1165366031">
      <w:bodyDiv w:val="1"/>
      <w:marLeft w:val="0"/>
      <w:marRight w:val="0"/>
      <w:marTop w:val="0"/>
      <w:marBottom w:val="0"/>
      <w:divBdr>
        <w:top w:val="none" w:sz="0" w:space="0" w:color="auto"/>
        <w:left w:val="none" w:sz="0" w:space="0" w:color="auto"/>
        <w:bottom w:val="none" w:sz="0" w:space="0" w:color="auto"/>
        <w:right w:val="none" w:sz="0" w:space="0" w:color="auto"/>
      </w:divBdr>
    </w:div>
    <w:div w:id="1321956648">
      <w:bodyDiv w:val="1"/>
      <w:marLeft w:val="0"/>
      <w:marRight w:val="0"/>
      <w:marTop w:val="0"/>
      <w:marBottom w:val="0"/>
      <w:divBdr>
        <w:top w:val="none" w:sz="0" w:space="0" w:color="auto"/>
        <w:left w:val="none" w:sz="0" w:space="0" w:color="auto"/>
        <w:bottom w:val="none" w:sz="0" w:space="0" w:color="auto"/>
        <w:right w:val="none" w:sz="0" w:space="0" w:color="auto"/>
      </w:divBdr>
    </w:div>
    <w:div w:id="1355036796">
      <w:bodyDiv w:val="1"/>
      <w:marLeft w:val="0"/>
      <w:marRight w:val="0"/>
      <w:marTop w:val="0"/>
      <w:marBottom w:val="0"/>
      <w:divBdr>
        <w:top w:val="none" w:sz="0" w:space="0" w:color="auto"/>
        <w:left w:val="none" w:sz="0" w:space="0" w:color="auto"/>
        <w:bottom w:val="none" w:sz="0" w:space="0" w:color="auto"/>
        <w:right w:val="none" w:sz="0" w:space="0" w:color="auto"/>
      </w:divBdr>
      <w:divsChild>
        <w:div w:id="1159036392">
          <w:marLeft w:val="0"/>
          <w:marRight w:val="0"/>
          <w:marTop w:val="0"/>
          <w:marBottom w:val="0"/>
          <w:divBdr>
            <w:top w:val="none" w:sz="0" w:space="0" w:color="auto"/>
            <w:left w:val="none" w:sz="0" w:space="0" w:color="auto"/>
            <w:bottom w:val="none" w:sz="0" w:space="0" w:color="auto"/>
            <w:right w:val="none" w:sz="0" w:space="0" w:color="auto"/>
          </w:divBdr>
          <w:divsChild>
            <w:div w:id="1215774399">
              <w:marLeft w:val="0"/>
              <w:marRight w:val="0"/>
              <w:marTop w:val="0"/>
              <w:marBottom w:val="0"/>
              <w:divBdr>
                <w:top w:val="none" w:sz="0" w:space="0" w:color="auto"/>
                <w:left w:val="none" w:sz="0" w:space="0" w:color="auto"/>
                <w:bottom w:val="none" w:sz="0" w:space="0" w:color="auto"/>
                <w:right w:val="none" w:sz="0" w:space="0" w:color="auto"/>
              </w:divBdr>
            </w:div>
          </w:divsChild>
        </w:div>
        <w:div w:id="1869440813">
          <w:marLeft w:val="0"/>
          <w:marRight w:val="0"/>
          <w:marTop w:val="0"/>
          <w:marBottom w:val="0"/>
          <w:divBdr>
            <w:top w:val="none" w:sz="0" w:space="0" w:color="auto"/>
            <w:left w:val="none" w:sz="0" w:space="0" w:color="auto"/>
            <w:bottom w:val="none" w:sz="0" w:space="0" w:color="auto"/>
            <w:right w:val="none" w:sz="0" w:space="0" w:color="auto"/>
          </w:divBdr>
          <w:divsChild>
            <w:div w:id="68521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65171">
      <w:bodyDiv w:val="1"/>
      <w:marLeft w:val="0"/>
      <w:marRight w:val="0"/>
      <w:marTop w:val="0"/>
      <w:marBottom w:val="0"/>
      <w:divBdr>
        <w:top w:val="none" w:sz="0" w:space="0" w:color="auto"/>
        <w:left w:val="none" w:sz="0" w:space="0" w:color="auto"/>
        <w:bottom w:val="none" w:sz="0" w:space="0" w:color="auto"/>
        <w:right w:val="none" w:sz="0" w:space="0" w:color="auto"/>
      </w:divBdr>
    </w:div>
    <w:div w:id="1377774599">
      <w:bodyDiv w:val="1"/>
      <w:marLeft w:val="0"/>
      <w:marRight w:val="0"/>
      <w:marTop w:val="0"/>
      <w:marBottom w:val="0"/>
      <w:divBdr>
        <w:top w:val="none" w:sz="0" w:space="0" w:color="auto"/>
        <w:left w:val="none" w:sz="0" w:space="0" w:color="auto"/>
        <w:bottom w:val="none" w:sz="0" w:space="0" w:color="auto"/>
        <w:right w:val="none" w:sz="0" w:space="0" w:color="auto"/>
      </w:divBdr>
    </w:div>
    <w:div w:id="1534537539">
      <w:bodyDiv w:val="1"/>
      <w:marLeft w:val="0"/>
      <w:marRight w:val="0"/>
      <w:marTop w:val="0"/>
      <w:marBottom w:val="0"/>
      <w:divBdr>
        <w:top w:val="none" w:sz="0" w:space="0" w:color="auto"/>
        <w:left w:val="none" w:sz="0" w:space="0" w:color="auto"/>
        <w:bottom w:val="none" w:sz="0" w:space="0" w:color="auto"/>
        <w:right w:val="none" w:sz="0" w:space="0" w:color="auto"/>
      </w:divBdr>
      <w:divsChild>
        <w:div w:id="202329243">
          <w:marLeft w:val="0"/>
          <w:marRight w:val="0"/>
          <w:marTop w:val="0"/>
          <w:marBottom w:val="0"/>
          <w:divBdr>
            <w:top w:val="none" w:sz="0" w:space="0" w:color="auto"/>
            <w:left w:val="none" w:sz="0" w:space="0" w:color="auto"/>
            <w:bottom w:val="none" w:sz="0" w:space="0" w:color="auto"/>
            <w:right w:val="none" w:sz="0" w:space="0" w:color="auto"/>
          </w:divBdr>
          <w:divsChild>
            <w:div w:id="395905635">
              <w:marLeft w:val="0"/>
              <w:marRight w:val="0"/>
              <w:marTop w:val="0"/>
              <w:marBottom w:val="0"/>
              <w:divBdr>
                <w:top w:val="none" w:sz="0" w:space="0" w:color="auto"/>
                <w:left w:val="none" w:sz="0" w:space="0" w:color="auto"/>
                <w:bottom w:val="none" w:sz="0" w:space="0" w:color="auto"/>
                <w:right w:val="none" w:sz="0" w:space="0" w:color="auto"/>
              </w:divBdr>
            </w:div>
          </w:divsChild>
        </w:div>
        <w:div w:id="370808260">
          <w:marLeft w:val="0"/>
          <w:marRight w:val="0"/>
          <w:marTop w:val="0"/>
          <w:marBottom w:val="0"/>
          <w:divBdr>
            <w:top w:val="none" w:sz="0" w:space="0" w:color="auto"/>
            <w:left w:val="none" w:sz="0" w:space="0" w:color="auto"/>
            <w:bottom w:val="none" w:sz="0" w:space="0" w:color="auto"/>
            <w:right w:val="none" w:sz="0" w:space="0" w:color="auto"/>
          </w:divBdr>
          <w:divsChild>
            <w:div w:id="936253732">
              <w:marLeft w:val="0"/>
              <w:marRight w:val="0"/>
              <w:marTop w:val="0"/>
              <w:marBottom w:val="0"/>
              <w:divBdr>
                <w:top w:val="none" w:sz="0" w:space="0" w:color="auto"/>
                <w:left w:val="none" w:sz="0" w:space="0" w:color="auto"/>
                <w:bottom w:val="none" w:sz="0" w:space="0" w:color="auto"/>
                <w:right w:val="none" w:sz="0" w:space="0" w:color="auto"/>
              </w:divBdr>
            </w:div>
            <w:div w:id="1446340360">
              <w:marLeft w:val="0"/>
              <w:marRight w:val="0"/>
              <w:marTop w:val="0"/>
              <w:marBottom w:val="0"/>
              <w:divBdr>
                <w:top w:val="none" w:sz="0" w:space="0" w:color="auto"/>
                <w:left w:val="none" w:sz="0" w:space="0" w:color="auto"/>
                <w:bottom w:val="none" w:sz="0" w:space="0" w:color="auto"/>
                <w:right w:val="none" w:sz="0" w:space="0" w:color="auto"/>
              </w:divBdr>
            </w:div>
          </w:divsChild>
        </w:div>
        <w:div w:id="386152946">
          <w:marLeft w:val="0"/>
          <w:marRight w:val="0"/>
          <w:marTop w:val="0"/>
          <w:marBottom w:val="0"/>
          <w:divBdr>
            <w:top w:val="none" w:sz="0" w:space="0" w:color="auto"/>
            <w:left w:val="none" w:sz="0" w:space="0" w:color="auto"/>
            <w:bottom w:val="none" w:sz="0" w:space="0" w:color="auto"/>
            <w:right w:val="none" w:sz="0" w:space="0" w:color="auto"/>
          </w:divBdr>
          <w:divsChild>
            <w:div w:id="1307585379">
              <w:marLeft w:val="0"/>
              <w:marRight w:val="0"/>
              <w:marTop w:val="0"/>
              <w:marBottom w:val="0"/>
              <w:divBdr>
                <w:top w:val="none" w:sz="0" w:space="0" w:color="auto"/>
                <w:left w:val="none" w:sz="0" w:space="0" w:color="auto"/>
                <w:bottom w:val="none" w:sz="0" w:space="0" w:color="auto"/>
                <w:right w:val="none" w:sz="0" w:space="0" w:color="auto"/>
              </w:divBdr>
            </w:div>
          </w:divsChild>
        </w:div>
        <w:div w:id="910429117">
          <w:marLeft w:val="0"/>
          <w:marRight w:val="0"/>
          <w:marTop w:val="0"/>
          <w:marBottom w:val="0"/>
          <w:divBdr>
            <w:top w:val="none" w:sz="0" w:space="0" w:color="auto"/>
            <w:left w:val="none" w:sz="0" w:space="0" w:color="auto"/>
            <w:bottom w:val="none" w:sz="0" w:space="0" w:color="auto"/>
            <w:right w:val="none" w:sz="0" w:space="0" w:color="auto"/>
          </w:divBdr>
          <w:divsChild>
            <w:div w:id="82802531">
              <w:marLeft w:val="0"/>
              <w:marRight w:val="0"/>
              <w:marTop w:val="0"/>
              <w:marBottom w:val="0"/>
              <w:divBdr>
                <w:top w:val="none" w:sz="0" w:space="0" w:color="auto"/>
                <w:left w:val="none" w:sz="0" w:space="0" w:color="auto"/>
                <w:bottom w:val="none" w:sz="0" w:space="0" w:color="auto"/>
                <w:right w:val="none" w:sz="0" w:space="0" w:color="auto"/>
              </w:divBdr>
            </w:div>
          </w:divsChild>
        </w:div>
        <w:div w:id="1248420142">
          <w:marLeft w:val="0"/>
          <w:marRight w:val="0"/>
          <w:marTop w:val="0"/>
          <w:marBottom w:val="0"/>
          <w:divBdr>
            <w:top w:val="none" w:sz="0" w:space="0" w:color="auto"/>
            <w:left w:val="none" w:sz="0" w:space="0" w:color="auto"/>
            <w:bottom w:val="none" w:sz="0" w:space="0" w:color="auto"/>
            <w:right w:val="none" w:sz="0" w:space="0" w:color="auto"/>
          </w:divBdr>
          <w:divsChild>
            <w:div w:id="1467578885">
              <w:marLeft w:val="0"/>
              <w:marRight w:val="0"/>
              <w:marTop w:val="0"/>
              <w:marBottom w:val="0"/>
              <w:divBdr>
                <w:top w:val="none" w:sz="0" w:space="0" w:color="auto"/>
                <w:left w:val="none" w:sz="0" w:space="0" w:color="auto"/>
                <w:bottom w:val="none" w:sz="0" w:space="0" w:color="auto"/>
                <w:right w:val="none" w:sz="0" w:space="0" w:color="auto"/>
              </w:divBdr>
            </w:div>
          </w:divsChild>
        </w:div>
        <w:div w:id="1349285488">
          <w:marLeft w:val="0"/>
          <w:marRight w:val="0"/>
          <w:marTop w:val="0"/>
          <w:marBottom w:val="0"/>
          <w:divBdr>
            <w:top w:val="none" w:sz="0" w:space="0" w:color="auto"/>
            <w:left w:val="none" w:sz="0" w:space="0" w:color="auto"/>
            <w:bottom w:val="none" w:sz="0" w:space="0" w:color="auto"/>
            <w:right w:val="none" w:sz="0" w:space="0" w:color="auto"/>
          </w:divBdr>
          <w:divsChild>
            <w:div w:id="70349974">
              <w:marLeft w:val="0"/>
              <w:marRight w:val="0"/>
              <w:marTop w:val="0"/>
              <w:marBottom w:val="0"/>
              <w:divBdr>
                <w:top w:val="none" w:sz="0" w:space="0" w:color="auto"/>
                <w:left w:val="none" w:sz="0" w:space="0" w:color="auto"/>
                <w:bottom w:val="none" w:sz="0" w:space="0" w:color="auto"/>
                <w:right w:val="none" w:sz="0" w:space="0" w:color="auto"/>
              </w:divBdr>
            </w:div>
          </w:divsChild>
        </w:div>
        <w:div w:id="1365515865">
          <w:marLeft w:val="0"/>
          <w:marRight w:val="0"/>
          <w:marTop w:val="0"/>
          <w:marBottom w:val="0"/>
          <w:divBdr>
            <w:top w:val="none" w:sz="0" w:space="0" w:color="auto"/>
            <w:left w:val="none" w:sz="0" w:space="0" w:color="auto"/>
            <w:bottom w:val="none" w:sz="0" w:space="0" w:color="auto"/>
            <w:right w:val="none" w:sz="0" w:space="0" w:color="auto"/>
          </w:divBdr>
          <w:divsChild>
            <w:div w:id="85160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01533">
      <w:bodyDiv w:val="1"/>
      <w:marLeft w:val="0"/>
      <w:marRight w:val="0"/>
      <w:marTop w:val="0"/>
      <w:marBottom w:val="0"/>
      <w:divBdr>
        <w:top w:val="none" w:sz="0" w:space="0" w:color="auto"/>
        <w:left w:val="none" w:sz="0" w:space="0" w:color="auto"/>
        <w:bottom w:val="none" w:sz="0" w:space="0" w:color="auto"/>
        <w:right w:val="none" w:sz="0" w:space="0" w:color="auto"/>
      </w:divBdr>
      <w:divsChild>
        <w:div w:id="483085639">
          <w:marLeft w:val="0"/>
          <w:marRight w:val="0"/>
          <w:marTop w:val="0"/>
          <w:marBottom w:val="0"/>
          <w:divBdr>
            <w:top w:val="none" w:sz="0" w:space="0" w:color="auto"/>
            <w:left w:val="none" w:sz="0" w:space="0" w:color="auto"/>
            <w:bottom w:val="none" w:sz="0" w:space="0" w:color="auto"/>
            <w:right w:val="none" w:sz="0" w:space="0" w:color="auto"/>
          </w:divBdr>
          <w:divsChild>
            <w:div w:id="1361857829">
              <w:marLeft w:val="60"/>
              <w:marRight w:val="0"/>
              <w:marTop w:val="0"/>
              <w:marBottom w:val="0"/>
              <w:divBdr>
                <w:top w:val="none" w:sz="0" w:space="0" w:color="auto"/>
                <w:left w:val="none" w:sz="0" w:space="0" w:color="auto"/>
                <w:bottom w:val="none" w:sz="0" w:space="0" w:color="auto"/>
                <w:right w:val="none" w:sz="0" w:space="0" w:color="auto"/>
              </w:divBdr>
              <w:divsChild>
                <w:div w:id="1668361952">
                  <w:marLeft w:val="0"/>
                  <w:marRight w:val="0"/>
                  <w:marTop w:val="0"/>
                  <w:marBottom w:val="0"/>
                  <w:divBdr>
                    <w:top w:val="none" w:sz="0" w:space="0" w:color="auto"/>
                    <w:left w:val="none" w:sz="0" w:space="0" w:color="auto"/>
                    <w:bottom w:val="none" w:sz="0" w:space="0" w:color="auto"/>
                    <w:right w:val="none" w:sz="0" w:space="0" w:color="auto"/>
                  </w:divBdr>
                  <w:divsChild>
                    <w:div w:id="10998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6219">
      <w:bodyDiv w:val="1"/>
      <w:marLeft w:val="0"/>
      <w:marRight w:val="0"/>
      <w:marTop w:val="0"/>
      <w:marBottom w:val="0"/>
      <w:divBdr>
        <w:top w:val="none" w:sz="0" w:space="0" w:color="auto"/>
        <w:left w:val="none" w:sz="0" w:space="0" w:color="auto"/>
        <w:bottom w:val="none" w:sz="0" w:space="0" w:color="auto"/>
        <w:right w:val="none" w:sz="0" w:space="0" w:color="auto"/>
      </w:divBdr>
      <w:divsChild>
        <w:div w:id="708841347">
          <w:marLeft w:val="0"/>
          <w:marRight w:val="0"/>
          <w:marTop w:val="0"/>
          <w:marBottom w:val="0"/>
          <w:divBdr>
            <w:top w:val="none" w:sz="0" w:space="0" w:color="auto"/>
            <w:left w:val="none" w:sz="0" w:space="0" w:color="auto"/>
            <w:bottom w:val="none" w:sz="0" w:space="0" w:color="auto"/>
            <w:right w:val="none" w:sz="0" w:space="0" w:color="auto"/>
          </w:divBdr>
          <w:divsChild>
            <w:div w:id="1489788752">
              <w:marLeft w:val="0"/>
              <w:marRight w:val="0"/>
              <w:marTop w:val="0"/>
              <w:marBottom w:val="0"/>
              <w:divBdr>
                <w:top w:val="none" w:sz="0" w:space="0" w:color="auto"/>
                <w:left w:val="none" w:sz="0" w:space="0" w:color="auto"/>
                <w:bottom w:val="none" w:sz="0" w:space="0" w:color="auto"/>
                <w:right w:val="none" w:sz="0" w:space="0" w:color="auto"/>
              </w:divBdr>
            </w:div>
          </w:divsChild>
        </w:div>
        <w:div w:id="1448042222">
          <w:marLeft w:val="0"/>
          <w:marRight w:val="0"/>
          <w:marTop w:val="0"/>
          <w:marBottom w:val="0"/>
          <w:divBdr>
            <w:top w:val="none" w:sz="0" w:space="0" w:color="auto"/>
            <w:left w:val="none" w:sz="0" w:space="0" w:color="auto"/>
            <w:bottom w:val="none" w:sz="0" w:space="0" w:color="auto"/>
            <w:right w:val="none" w:sz="0" w:space="0" w:color="auto"/>
          </w:divBdr>
          <w:divsChild>
            <w:div w:id="651713414">
              <w:marLeft w:val="0"/>
              <w:marRight w:val="0"/>
              <w:marTop w:val="0"/>
              <w:marBottom w:val="0"/>
              <w:divBdr>
                <w:top w:val="none" w:sz="0" w:space="0" w:color="auto"/>
                <w:left w:val="none" w:sz="0" w:space="0" w:color="auto"/>
                <w:bottom w:val="none" w:sz="0" w:space="0" w:color="auto"/>
                <w:right w:val="none" w:sz="0" w:space="0" w:color="auto"/>
              </w:divBdr>
            </w:div>
          </w:divsChild>
        </w:div>
        <w:div w:id="1483352556">
          <w:marLeft w:val="0"/>
          <w:marRight w:val="0"/>
          <w:marTop w:val="0"/>
          <w:marBottom w:val="0"/>
          <w:divBdr>
            <w:top w:val="none" w:sz="0" w:space="0" w:color="auto"/>
            <w:left w:val="none" w:sz="0" w:space="0" w:color="auto"/>
            <w:bottom w:val="none" w:sz="0" w:space="0" w:color="auto"/>
            <w:right w:val="none" w:sz="0" w:space="0" w:color="auto"/>
          </w:divBdr>
          <w:divsChild>
            <w:div w:id="658845341">
              <w:marLeft w:val="0"/>
              <w:marRight w:val="0"/>
              <w:marTop w:val="0"/>
              <w:marBottom w:val="0"/>
              <w:divBdr>
                <w:top w:val="none" w:sz="0" w:space="0" w:color="auto"/>
                <w:left w:val="none" w:sz="0" w:space="0" w:color="auto"/>
                <w:bottom w:val="none" w:sz="0" w:space="0" w:color="auto"/>
                <w:right w:val="none" w:sz="0" w:space="0" w:color="auto"/>
              </w:divBdr>
            </w:div>
          </w:divsChild>
        </w:div>
        <w:div w:id="1504934211">
          <w:marLeft w:val="0"/>
          <w:marRight w:val="0"/>
          <w:marTop w:val="0"/>
          <w:marBottom w:val="0"/>
          <w:divBdr>
            <w:top w:val="none" w:sz="0" w:space="0" w:color="auto"/>
            <w:left w:val="none" w:sz="0" w:space="0" w:color="auto"/>
            <w:bottom w:val="none" w:sz="0" w:space="0" w:color="auto"/>
            <w:right w:val="none" w:sz="0" w:space="0" w:color="auto"/>
          </w:divBdr>
          <w:divsChild>
            <w:div w:id="1186286753">
              <w:marLeft w:val="0"/>
              <w:marRight w:val="0"/>
              <w:marTop w:val="0"/>
              <w:marBottom w:val="0"/>
              <w:divBdr>
                <w:top w:val="none" w:sz="0" w:space="0" w:color="auto"/>
                <w:left w:val="none" w:sz="0" w:space="0" w:color="auto"/>
                <w:bottom w:val="none" w:sz="0" w:space="0" w:color="auto"/>
                <w:right w:val="none" w:sz="0" w:space="0" w:color="auto"/>
              </w:divBdr>
            </w:div>
          </w:divsChild>
        </w:div>
        <w:div w:id="1660420418">
          <w:marLeft w:val="0"/>
          <w:marRight w:val="0"/>
          <w:marTop w:val="0"/>
          <w:marBottom w:val="0"/>
          <w:divBdr>
            <w:top w:val="none" w:sz="0" w:space="0" w:color="auto"/>
            <w:left w:val="none" w:sz="0" w:space="0" w:color="auto"/>
            <w:bottom w:val="none" w:sz="0" w:space="0" w:color="auto"/>
            <w:right w:val="none" w:sz="0" w:space="0" w:color="auto"/>
          </w:divBdr>
          <w:divsChild>
            <w:div w:id="157438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0889">
      <w:bodyDiv w:val="1"/>
      <w:marLeft w:val="0"/>
      <w:marRight w:val="0"/>
      <w:marTop w:val="0"/>
      <w:marBottom w:val="0"/>
      <w:divBdr>
        <w:top w:val="none" w:sz="0" w:space="0" w:color="auto"/>
        <w:left w:val="none" w:sz="0" w:space="0" w:color="auto"/>
        <w:bottom w:val="none" w:sz="0" w:space="0" w:color="auto"/>
        <w:right w:val="none" w:sz="0" w:space="0" w:color="auto"/>
      </w:divBdr>
    </w:div>
    <w:div w:id="1688292719">
      <w:bodyDiv w:val="1"/>
      <w:marLeft w:val="0"/>
      <w:marRight w:val="0"/>
      <w:marTop w:val="0"/>
      <w:marBottom w:val="0"/>
      <w:divBdr>
        <w:top w:val="none" w:sz="0" w:space="0" w:color="auto"/>
        <w:left w:val="none" w:sz="0" w:space="0" w:color="auto"/>
        <w:bottom w:val="none" w:sz="0" w:space="0" w:color="auto"/>
        <w:right w:val="none" w:sz="0" w:space="0" w:color="auto"/>
      </w:divBdr>
      <w:divsChild>
        <w:div w:id="990669735">
          <w:marLeft w:val="0"/>
          <w:marRight w:val="0"/>
          <w:marTop w:val="0"/>
          <w:marBottom w:val="0"/>
          <w:divBdr>
            <w:top w:val="none" w:sz="0" w:space="0" w:color="auto"/>
            <w:left w:val="none" w:sz="0" w:space="0" w:color="auto"/>
            <w:bottom w:val="none" w:sz="0" w:space="0" w:color="auto"/>
            <w:right w:val="none" w:sz="0" w:space="0" w:color="auto"/>
          </w:divBdr>
          <w:divsChild>
            <w:div w:id="2022782834">
              <w:marLeft w:val="0"/>
              <w:marRight w:val="0"/>
              <w:marTop w:val="0"/>
              <w:marBottom w:val="0"/>
              <w:divBdr>
                <w:top w:val="none" w:sz="0" w:space="0" w:color="auto"/>
                <w:left w:val="none" w:sz="0" w:space="0" w:color="auto"/>
                <w:bottom w:val="none" w:sz="0" w:space="0" w:color="auto"/>
                <w:right w:val="none" w:sz="0" w:space="0" w:color="auto"/>
              </w:divBdr>
            </w:div>
          </w:divsChild>
        </w:div>
        <w:div w:id="1220675906">
          <w:marLeft w:val="0"/>
          <w:marRight w:val="0"/>
          <w:marTop w:val="0"/>
          <w:marBottom w:val="0"/>
          <w:divBdr>
            <w:top w:val="none" w:sz="0" w:space="0" w:color="auto"/>
            <w:left w:val="none" w:sz="0" w:space="0" w:color="auto"/>
            <w:bottom w:val="none" w:sz="0" w:space="0" w:color="auto"/>
            <w:right w:val="none" w:sz="0" w:space="0" w:color="auto"/>
          </w:divBdr>
          <w:divsChild>
            <w:div w:id="11621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03183">
      <w:bodyDiv w:val="1"/>
      <w:marLeft w:val="0"/>
      <w:marRight w:val="0"/>
      <w:marTop w:val="0"/>
      <w:marBottom w:val="0"/>
      <w:divBdr>
        <w:top w:val="none" w:sz="0" w:space="0" w:color="auto"/>
        <w:left w:val="none" w:sz="0" w:space="0" w:color="auto"/>
        <w:bottom w:val="none" w:sz="0" w:space="0" w:color="auto"/>
        <w:right w:val="none" w:sz="0" w:space="0" w:color="auto"/>
      </w:divBdr>
    </w:div>
    <w:div w:id="1900241484">
      <w:bodyDiv w:val="1"/>
      <w:marLeft w:val="0"/>
      <w:marRight w:val="0"/>
      <w:marTop w:val="0"/>
      <w:marBottom w:val="0"/>
      <w:divBdr>
        <w:top w:val="none" w:sz="0" w:space="0" w:color="auto"/>
        <w:left w:val="none" w:sz="0" w:space="0" w:color="auto"/>
        <w:bottom w:val="none" w:sz="0" w:space="0" w:color="auto"/>
        <w:right w:val="none" w:sz="0" w:space="0" w:color="auto"/>
      </w:divBdr>
    </w:div>
    <w:div w:id="1902909752">
      <w:bodyDiv w:val="1"/>
      <w:marLeft w:val="0"/>
      <w:marRight w:val="0"/>
      <w:marTop w:val="0"/>
      <w:marBottom w:val="0"/>
      <w:divBdr>
        <w:top w:val="none" w:sz="0" w:space="0" w:color="auto"/>
        <w:left w:val="none" w:sz="0" w:space="0" w:color="auto"/>
        <w:bottom w:val="none" w:sz="0" w:space="0" w:color="auto"/>
        <w:right w:val="none" w:sz="0" w:space="0" w:color="auto"/>
      </w:divBdr>
      <w:divsChild>
        <w:div w:id="44379723">
          <w:marLeft w:val="0"/>
          <w:marRight w:val="0"/>
          <w:marTop w:val="0"/>
          <w:marBottom w:val="0"/>
          <w:divBdr>
            <w:top w:val="none" w:sz="0" w:space="0" w:color="auto"/>
            <w:left w:val="none" w:sz="0" w:space="0" w:color="auto"/>
            <w:bottom w:val="none" w:sz="0" w:space="0" w:color="auto"/>
            <w:right w:val="none" w:sz="0" w:space="0" w:color="auto"/>
          </w:divBdr>
          <w:divsChild>
            <w:div w:id="1648826800">
              <w:marLeft w:val="0"/>
              <w:marRight w:val="0"/>
              <w:marTop w:val="0"/>
              <w:marBottom w:val="0"/>
              <w:divBdr>
                <w:top w:val="none" w:sz="0" w:space="0" w:color="auto"/>
                <w:left w:val="none" w:sz="0" w:space="0" w:color="auto"/>
                <w:bottom w:val="none" w:sz="0" w:space="0" w:color="auto"/>
                <w:right w:val="none" w:sz="0" w:space="0" w:color="auto"/>
              </w:divBdr>
            </w:div>
          </w:divsChild>
        </w:div>
        <w:div w:id="305818116">
          <w:marLeft w:val="0"/>
          <w:marRight w:val="0"/>
          <w:marTop w:val="0"/>
          <w:marBottom w:val="0"/>
          <w:divBdr>
            <w:top w:val="none" w:sz="0" w:space="0" w:color="auto"/>
            <w:left w:val="none" w:sz="0" w:space="0" w:color="auto"/>
            <w:bottom w:val="none" w:sz="0" w:space="0" w:color="auto"/>
            <w:right w:val="none" w:sz="0" w:space="0" w:color="auto"/>
          </w:divBdr>
          <w:divsChild>
            <w:div w:id="466582577">
              <w:marLeft w:val="0"/>
              <w:marRight w:val="0"/>
              <w:marTop w:val="0"/>
              <w:marBottom w:val="0"/>
              <w:divBdr>
                <w:top w:val="none" w:sz="0" w:space="0" w:color="auto"/>
                <w:left w:val="none" w:sz="0" w:space="0" w:color="auto"/>
                <w:bottom w:val="none" w:sz="0" w:space="0" w:color="auto"/>
                <w:right w:val="none" w:sz="0" w:space="0" w:color="auto"/>
              </w:divBdr>
            </w:div>
          </w:divsChild>
        </w:div>
        <w:div w:id="672413438">
          <w:marLeft w:val="0"/>
          <w:marRight w:val="0"/>
          <w:marTop w:val="0"/>
          <w:marBottom w:val="0"/>
          <w:divBdr>
            <w:top w:val="none" w:sz="0" w:space="0" w:color="auto"/>
            <w:left w:val="none" w:sz="0" w:space="0" w:color="auto"/>
            <w:bottom w:val="none" w:sz="0" w:space="0" w:color="auto"/>
            <w:right w:val="none" w:sz="0" w:space="0" w:color="auto"/>
          </w:divBdr>
          <w:divsChild>
            <w:div w:id="747574781">
              <w:marLeft w:val="0"/>
              <w:marRight w:val="0"/>
              <w:marTop w:val="0"/>
              <w:marBottom w:val="0"/>
              <w:divBdr>
                <w:top w:val="none" w:sz="0" w:space="0" w:color="auto"/>
                <w:left w:val="none" w:sz="0" w:space="0" w:color="auto"/>
                <w:bottom w:val="none" w:sz="0" w:space="0" w:color="auto"/>
                <w:right w:val="none" w:sz="0" w:space="0" w:color="auto"/>
              </w:divBdr>
            </w:div>
          </w:divsChild>
        </w:div>
        <w:div w:id="1248226089">
          <w:marLeft w:val="0"/>
          <w:marRight w:val="0"/>
          <w:marTop w:val="0"/>
          <w:marBottom w:val="0"/>
          <w:divBdr>
            <w:top w:val="none" w:sz="0" w:space="0" w:color="auto"/>
            <w:left w:val="none" w:sz="0" w:space="0" w:color="auto"/>
            <w:bottom w:val="none" w:sz="0" w:space="0" w:color="auto"/>
            <w:right w:val="none" w:sz="0" w:space="0" w:color="auto"/>
          </w:divBdr>
          <w:divsChild>
            <w:div w:id="2036341347">
              <w:marLeft w:val="0"/>
              <w:marRight w:val="0"/>
              <w:marTop w:val="0"/>
              <w:marBottom w:val="0"/>
              <w:divBdr>
                <w:top w:val="none" w:sz="0" w:space="0" w:color="auto"/>
                <w:left w:val="none" w:sz="0" w:space="0" w:color="auto"/>
                <w:bottom w:val="none" w:sz="0" w:space="0" w:color="auto"/>
                <w:right w:val="none" w:sz="0" w:space="0" w:color="auto"/>
              </w:divBdr>
            </w:div>
          </w:divsChild>
        </w:div>
        <w:div w:id="1992950807">
          <w:marLeft w:val="0"/>
          <w:marRight w:val="0"/>
          <w:marTop w:val="0"/>
          <w:marBottom w:val="0"/>
          <w:divBdr>
            <w:top w:val="none" w:sz="0" w:space="0" w:color="auto"/>
            <w:left w:val="none" w:sz="0" w:space="0" w:color="auto"/>
            <w:bottom w:val="none" w:sz="0" w:space="0" w:color="auto"/>
            <w:right w:val="none" w:sz="0" w:space="0" w:color="auto"/>
          </w:divBdr>
          <w:divsChild>
            <w:div w:id="103272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75955">
      <w:bodyDiv w:val="1"/>
      <w:marLeft w:val="0"/>
      <w:marRight w:val="0"/>
      <w:marTop w:val="0"/>
      <w:marBottom w:val="0"/>
      <w:divBdr>
        <w:top w:val="none" w:sz="0" w:space="0" w:color="auto"/>
        <w:left w:val="none" w:sz="0" w:space="0" w:color="auto"/>
        <w:bottom w:val="none" w:sz="0" w:space="0" w:color="auto"/>
        <w:right w:val="none" w:sz="0" w:space="0" w:color="auto"/>
      </w:divBdr>
      <w:divsChild>
        <w:div w:id="688333369">
          <w:marLeft w:val="0"/>
          <w:marRight w:val="0"/>
          <w:marTop w:val="0"/>
          <w:marBottom w:val="0"/>
          <w:divBdr>
            <w:top w:val="none" w:sz="0" w:space="0" w:color="auto"/>
            <w:left w:val="none" w:sz="0" w:space="0" w:color="auto"/>
            <w:bottom w:val="none" w:sz="0" w:space="0" w:color="auto"/>
            <w:right w:val="none" w:sz="0" w:space="0" w:color="auto"/>
          </w:divBdr>
          <w:divsChild>
            <w:div w:id="1127310527">
              <w:marLeft w:val="0"/>
              <w:marRight w:val="0"/>
              <w:marTop w:val="0"/>
              <w:marBottom w:val="0"/>
              <w:divBdr>
                <w:top w:val="none" w:sz="0" w:space="0" w:color="auto"/>
                <w:left w:val="none" w:sz="0" w:space="0" w:color="auto"/>
                <w:bottom w:val="none" w:sz="0" w:space="0" w:color="auto"/>
                <w:right w:val="none" w:sz="0" w:space="0" w:color="auto"/>
              </w:divBdr>
            </w:div>
          </w:divsChild>
        </w:div>
        <w:div w:id="778454015">
          <w:marLeft w:val="0"/>
          <w:marRight w:val="0"/>
          <w:marTop w:val="0"/>
          <w:marBottom w:val="0"/>
          <w:divBdr>
            <w:top w:val="none" w:sz="0" w:space="0" w:color="auto"/>
            <w:left w:val="none" w:sz="0" w:space="0" w:color="auto"/>
            <w:bottom w:val="none" w:sz="0" w:space="0" w:color="auto"/>
            <w:right w:val="none" w:sz="0" w:space="0" w:color="auto"/>
          </w:divBdr>
          <w:divsChild>
            <w:div w:id="967079241">
              <w:marLeft w:val="0"/>
              <w:marRight w:val="0"/>
              <w:marTop w:val="0"/>
              <w:marBottom w:val="0"/>
              <w:divBdr>
                <w:top w:val="none" w:sz="0" w:space="0" w:color="auto"/>
                <w:left w:val="none" w:sz="0" w:space="0" w:color="auto"/>
                <w:bottom w:val="none" w:sz="0" w:space="0" w:color="auto"/>
                <w:right w:val="none" w:sz="0" w:space="0" w:color="auto"/>
              </w:divBdr>
            </w:div>
          </w:divsChild>
        </w:div>
        <w:div w:id="1471245736">
          <w:marLeft w:val="0"/>
          <w:marRight w:val="0"/>
          <w:marTop w:val="0"/>
          <w:marBottom w:val="0"/>
          <w:divBdr>
            <w:top w:val="none" w:sz="0" w:space="0" w:color="auto"/>
            <w:left w:val="none" w:sz="0" w:space="0" w:color="auto"/>
            <w:bottom w:val="none" w:sz="0" w:space="0" w:color="auto"/>
            <w:right w:val="none" w:sz="0" w:space="0" w:color="auto"/>
          </w:divBdr>
          <w:divsChild>
            <w:div w:id="511646791">
              <w:marLeft w:val="0"/>
              <w:marRight w:val="0"/>
              <w:marTop w:val="0"/>
              <w:marBottom w:val="0"/>
              <w:divBdr>
                <w:top w:val="none" w:sz="0" w:space="0" w:color="auto"/>
                <w:left w:val="none" w:sz="0" w:space="0" w:color="auto"/>
                <w:bottom w:val="none" w:sz="0" w:space="0" w:color="auto"/>
                <w:right w:val="none" w:sz="0" w:space="0" w:color="auto"/>
              </w:divBdr>
            </w:div>
          </w:divsChild>
        </w:div>
        <w:div w:id="2073112648">
          <w:marLeft w:val="0"/>
          <w:marRight w:val="0"/>
          <w:marTop w:val="0"/>
          <w:marBottom w:val="0"/>
          <w:divBdr>
            <w:top w:val="none" w:sz="0" w:space="0" w:color="auto"/>
            <w:left w:val="none" w:sz="0" w:space="0" w:color="auto"/>
            <w:bottom w:val="none" w:sz="0" w:space="0" w:color="auto"/>
            <w:right w:val="none" w:sz="0" w:space="0" w:color="auto"/>
          </w:divBdr>
          <w:divsChild>
            <w:div w:id="183764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5107">
      <w:bodyDiv w:val="1"/>
      <w:marLeft w:val="0"/>
      <w:marRight w:val="0"/>
      <w:marTop w:val="0"/>
      <w:marBottom w:val="0"/>
      <w:divBdr>
        <w:top w:val="none" w:sz="0" w:space="0" w:color="auto"/>
        <w:left w:val="none" w:sz="0" w:space="0" w:color="auto"/>
        <w:bottom w:val="none" w:sz="0" w:space="0" w:color="auto"/>
        <w:right w:val="none" w:sz="0" w:space="0" w:color="auto"/>
      </w:divBdr>
      <w:divsChild>
        <w:div w:id="494494024">
          <w:marLeft w:val="0"/>
          <w:marRight w:val="0"/>
          <w:marTop w:val="0"/>
          <w:marBottom w:val="0"/>
          <w:divBdr>
            <w:top w:val="none" w:sz="0" w:space="0" w:color="auto"/>
            <w:left w:val="none" w:sz="0" w:space="0" w:color="auto"/>
            <w:bottom w:val="none" w:sz="0" w:space="0" w:color="auto"/>
            <w:right w:val="none" w:sz="0" w:space="0" w:color="auto"/>
          </w:divBdr>
          <w:divsChild>
            <w:div w:id="759986797">
              <w:marLeft w:val="0"/>
              <w:marRight w:val="0"/>
              <w:marTop w:val="0"/>
              <w:marBottom w:val="0"/>
              <w:divBdr>
                <w:top w:val="none" w:sz="0" w:space="0" w:color="auto"/>
                <w:left w:val="none" w:sz="0" w:space="0" w:color="auto"/>
                <w:bottom w:val="none" w:sz="0" w:space="0" w:color="auto"/>
                <w:right w:val="none" w:sz="0" w:space="0" w:color="auto"/>
              </w:divBdr>
            </w:div>
            <w:div w:id="1717241480">
              <w:marLeft w:val="0"/>
              <w:marRight w:val="0"/>
              <w:marTop w:val="0"/>
              <w:marBottom w:val="0"/>
              <w:divBdr>
                <w:top w:val="none" w:sz="0" w:space="0" w:color="auto"/>
                <w:left w:val="none" w:sz="0" w:space="0" w:color="auto"/>
                <w:bottom w:val="none" w:sz="0" w:space="0" w:color="auto"/>
                <w:right w:val="none" w:sz="0" w:space="0" w:color="auto"/>
              </w:divBdr>
            </w:div>
          </w:divsChild>
        </w:div>
        <w:div w:id="782848901">
          <w:marLeft w:val="0"/>
          <w:marRight w:val="0"/>
          <w:marTop w:val="0"/>
          <w:marBottom w:val="0"/>
          <w:divBdr>
            <w:top w:val="none" w:sz="0" w:space="0" w:color="auto"/>
            <w:left w:val="none" w:sz="0" w:space="0" w:color="auto"/>
            <w:bottom w:val="none" w:sz="0" w:space="0" w:color="auto"/>
            <w:right w:val="none" w:sz="0" w:space="0" w:color="auto"/>
          </w:divBdr>
          <w:divsChild>
            <w:div w:id="1270897822">
              <w:marLeft w:val="0"/>
              <w:marRight w:val="0"/>
              <w:marTop w:val="0"/>
              <w:marBottom w:val="0"/>
              <w:divBdr>
                <w:top w:val="none" w:sz="0" w:space="0" w:color="auto"/>
                <w:left w:val="none" w:sz="0" w:space="0" w:color="auto"/>
                <w:bottom w:val="none" w:sz="0" w:space="0" w:color="auto"/>
                <w:right w:val="none" w:sz="0" w:space="0" w:color="auto"/>
              </w:divBdr>
            </w:div>
          </w:divsChild>
        </w:div>
        <w:div w:id="821391758">
          <w:marLeft w:val="0"/>
          <w:marRight w:val="0"/>
          <w:marTop w:val="0"/>
          <w:marBottom w:val="0"/>
          <w:divBdr>
            <w:top w:val="none" w:sz="0" w:space="0" w:color="auto"/>
            <w:left w:val="none" w:sz="0" w:space="0" w:color="auto"/>
            <w:bottom w:val="none" w:sz="0" w:space="0" w:color="auto"/>
            <w:right w:val="none" w:sz="0" w:space="0" w:color="auto"/>
          </w:divBdr>
          <w:divsChild>
            <w:div w:id="1082066295">
              <w:marLeft w:val="0"/>
              <w:marRight w:val="0"/>
              <w:marTop w:val="0"/>
              <w:marBottom w:val="0"/>
              <w:divBdr>
                <w:top w:val="none" w:sz="0" w:space="0" w:color="auto"/>
                <w:left w:val="none" w:sz="0" w:space="0" w:color="auto"/>
                <w:bottom w:val="none" w:sz="0" w:space="0" w:color="auto"/>
                <w:right w:val="none" w:sz="0" w:space="0" w:color="auto"/>
              </w:divBdr>
            </w:div>
          </w:divsChild>
        </w:div>
        <w:div w:id="1085224194">
          <w:marLeft w:val="0"/>
          <w:marRight w:val="0"/>
          <w:marTop w:val="0"/>
          <w:marBottom w:val="0"/>
          <w:divBdr>
            <w:top w:val="none" w:sz="0" w:space="0" w:color="auto"/>
            <w:left w:val="none" w:sz="0" w:space="0" w:color="auto"/>
            <w:bottom w:val="none" w:sz="0" w:space="0" w:color="auto"/>
            <w:right w:val="none" w:sz="0" w:space="0" w:color="auto"/>
          </w:divBdr>
          <w:divsChild>
            <w:div w:id="69892706">
              <w:marLeft w:val="0"/>
              <w:marRight w:val="0"/>
              <w:marTop w:val="0"/>
              <w:marBottom w:val="0"/>
              <w:divBdr>
                <w:top w:val="none" w:sz="0" w:space="0" w:color="auto"/>
                <w:left w:val="none" w:sz="0" w:space="0" w:color="auto"/>
                <w:bottom w:val="none" w:sz="0" w:space="0" w:color="auto"/>
                <w:right w:val="none" w:sz="0" w:space="0" w:color="auto"/>
              </w:divBdr>
            </w:div>
          </w:divsChild>
        </w:div>
        <w:div w:id="1139882834">
          <w:marLeft w:val="0"/>
          <w:marRight w:val="0"/>
          <w:marTop w:val="0"/>
          <w:marBottom w:val="0"/>
          <w:divBdr>
            <w:top w:val="none" w:sz="0" w:space="0" w:color="auto"/>
            <w:left w:val="none" w:sz="0" w:space="0" w:color="auto"/>
            <w:bottom w:val="none" w:sz="0" w:space="0" w:color="auto"/>
            <w:right w:val="none" w:sz="0" w:space="0" w:color="auto"/>
          </w:divBdr>
          <w:divsChild>
            <w:div w:id="52588010">
              <w:marLeft w:val="0"/>
              <w:marRight w:val="0"/>
              <w:marTop w:val="0"/>
              <w:marBottom w:val="0"/>
              <w:divBdr>
                <w:top w:val="none" w:sz="0" w:space="0" w:color="auto"/>
                <w:left w:val="none" w:sz="0" w:space="0" w:color="auto"/>
                <w:bottom w:val="none" w:sz="0" w:space="0" w:color="auto"/>
                <w:right w:val="none" w:sz="0" w:space="0" w:color="auto"/>
              </w:divBdr>
            </w:div>
          </w:divsChild>
        </w:div>
        <w:div w:id="1599438683">
          <w:marLeft w:val="0"/>
          <w:marRight w:val="0"/>
          <w:marTop w:val="0"/>
          <w:marBottom w:val="0"/>
          <w:divBdr>
            <w:top w:val="none" w:sz="0" w:space="0" w:color="auto"/>
            <w:left w:val="none" w:sz="0" w:space="0" w:color="auto"/>
            <w:bottom w:val="none" w:sz="0" w:space="0" w:color="auto"/>
            <w:right w:val="none" w:sz="0" w:space="0" w:color="auto"/>
          </w:divBdr>
          <w:divsChild>
            <w:div w:id="1036733314">
              <w:marLeft w:val="0"/>
              <w:marRight w:val="0"/>
              <w:marTop w:val="0"/>
              <w:marBottom w:val="0"/>
              <w:divBdr>
                <w:top w:val="none" w:sz="0" w:space="0" w:color="auto"/>
                <w:left w:val="none" w:sz="0" w:space="0" w:color="auto"/>
                <w:bottom w:val="none" w:sz="0" w:space="0" w:color="auto"/>
                <w:right w:val="none" w:sz="0" w:space="0" w:color="auto"/>
              </w:divBdr>
            </w:div>
          </w:divsChild>
        </w:div>
        <w:div w:id="1813207126">
          <w:marLeft w:val="0"/>
          <w:marRight w:val="0"/>
          <w:marTop w:val="0"/>
          <w:marBottom w:val="0"/>
          <w:divBdr>
            <w:top w:val="none" w:sz="0" w:space="0" w:color="auto"/>
            <w:left w:val="none" w:sz="0" w:space="0" w:color="auto"/>
            <w:bottom w:val="none" w:sz="0" w:space="0" w:color="auto"/>
            <w:right w:val="none" w:sz="0" w:space="0" w:color="auto"/>
          </w:divBdr>
          <w:divsChild>
            <w:div w:id="8132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553505">
      <w:bodyDiv w:val="1"/>
      <w:marLeft w:val="0"/>
      <w:marRight w:val="0"/>
      <w:marTop w:val="0"/>
      <w:marBottom w:val="0"/>
      <w:divBdr>
        <w:top w:val="none" w:sz="0" w:space="0" w:color="auto"/>
        <w:left w:val="none" w:sz="0" w:space="0" w:color="auto"/>
        <w:bottom w:val="none" w:sz="0" w:space="0" w:color="auto"/>
        <w:right w:val="none" w:sz="0" w:space="0" w:color="auto"/>
      </w:divBdr>
      <w:divsChild>
        <w:div w:id="369573051">
          <w:marLeft w:val="0"/>
          <w:marRight w:val="0"/>
          <w:marTop w:val="0"/>
          <w:marBottom w:val="0"/>
          <w:divBdr>
            <w:top w:val="none" w:sz="0" w:space="0" w:color="auto"/>
            <w:left w:val="none" w:sz="0" w:space="0" w:color="auto"/>
            <w:bottom w:val="none" w:sz="0" w:space="0" w:color="auto"/>
            <w:right w:val="none" w:sz="0" w:space="0" w:color="auto"/>
          </w:divBdr>
          <w:divsChild>
            <w:div w:id="1522937099">
              <w:marLeft w:val="60"/>
              <w:marRight w:val="0"/>
              <w:marTop w:val="0"/>
              <w:marBottom w:val="0"/>
              <w:divBdr>
                <w:top w:val="none" w:sz="0" w:space="0" w:color="auto"/>
                <w:left w:val="none" w:sz="0" w:space="0" w:color="auto"/>
                <w:bottom w:val="none" w:sz="0" w:space="0" w:color="auto"/>
                <w:right w:val="none" w:sz="0" w:space="0" w:color="auto"/>
              </w:divBdr>
              <w:divsChild>
                <w:div w:id="262104814">
                  <w:marLeft w:val="0"/>
                  <w:marRight w:val="0"/>
                  <w:marTop w:val="0"/>
                  <w:marBottom w:val="0"/>
                  <w:divBdr>
                    <w:top w:val="none" w:sz="0" w:space="0" w:color="auto"/>
                    <w:left w:val="none" w:sz="0" w:space="0" w:color="auto"/>
                    <w:bottom w:val="none" w:sz="0" w:space="0" w:color="auto"/>
                    <w:right w:val="none" w:sz="0" w:space="0" w:color="auto"/>
                  </w:divBdr>
                  <w:divsChild>
                    <w:div w:id="193050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96037">
      <w:bodyDiv w:val="1"/>
      <w:marLeft w:val="0"/>
      <w:marRight w:val="0"/>
      <w:marTop w:val="0"/>
      <w:marBottom w:val="0"/>
      <w:divBdr>
        <w:top w:val="none" w:sz="0" w:space="0" w:color="auto"/>
        <w:left w:val="none" w:sz="0" w:space="0" w:color="auto"/>
        <w:bottom w:val="none" w:sz="0" w:space="0" w:color="auto"/>
        <w:right w:val="none" w:sz="0" w:space="0" w:color="auto"/>
      </w:divBdr>
      <w:divsChild>
        <w:div w:id="999385889">
          <w:marLeft w:val="0"/>
          <w:marRight w:val="0"/>
          <w:marTop w:val="0"/>
          <w:marBottom w:val="0"/>
          <w:divBdr>
            <w:top w:val="none" w:sz="0" w:space="0" w:color="auto"/>
            <w:left w:val="none" w:sz="0" w:space="0" w:color="auto"/>
            <w:bottom w:val="none" w:sz="0" w:space="0" w:color="auto"/>
            <w:right w:val="none" w:sz="0" w:space="0" w:color="auto"/>
          </w:divBdr>
          <w:divsChild>
            <w:div w:id="1149253366">
              <w:marLeft w:val="0"/>
              <w:marRight w:val="0"/>
              <w:marTop w:val="0"/>
              <w:marBottom w:val="0"/>
              <w:divBdr>
                <w:top w:val="none" w:sz="0" w:space="0" w:color="auto"/>
                <w:left w:val="none" w:sz="0" w:space="0" w:color="auto"/>
                <w:bottom w:val="none" w:sz="0" w:space="0" w:color="auto"/>
                <w:right w:val="none" w:sz="0" w:space="0" w:color="auto"/>
              </w:divBdr>
            </w:div>
            <w:div w:id="495800901">
              <w:marLeft w:val="0"/>
              <w:marRight w:val="0"/>
              <w:marTop w:val="0"/>
              <w:marBottom w:val="0"/>
              <w:divBdr>
                <w:top w:val="none" w:sz="0" w:space="0" w:color="auto"/>
                <w:left w:val="none" w:sz="0" w:space="0" w:color="auto"/>
                <w:bottom w:val="none" w:sz="0" w:space="0" w:color="auto"/>
                <w:right w:val="none" w:sz="0" w:space="0" w:color="auto"/>
              </w:divBdr>
            </w:div>
          </w:divsChild>
        </w:div>
        <w:div w:id="698747656">
          <w:marLeft w:val="0"/>
          <w:marRight w:val="0"/>
          <w:marTop w:val="0"/>
          <w:marBottom w:val="0"/>
          <w:divBdr>
            <w:top w:val="none" w:sz="0" w:space="0" w:color="auto"/>
            <w:left w:val="none" w:sz="0" w:space="0" w:color="auto"/>
            <w:bottom w:val="none" w:sz="0" w:space="0" w:color="auto"/>
            <w:right w:val="none" w:sz="0" w:space="0" w:color="auto"/>
          </w:divBdr>
          <w:divsChild>
            <w:div w:id="67582277">
              <w:marLeft w:val="0"/>
              <w:marRight w:val="0"/>
              <w:marTop w:val="0"/>
              <w:marBottom w:val="0"/>
              <w:divBdr>
                <w:top w:val="none" w:sz="0" w:space="0" w:color="auto"/>
                <w:left w:val="none" w:sz="0" w:space="0" w:color="auto"/>
                <w:bottom w:val="none" w:sz="0" w:space="0" w:color="auto"/>
                <w:right w:val="none" w:sz="0" w:space="0" w:color="auto"/>
              </w:divBdr>
            </w:div>
          </w:divsChild>
        </w:div>
        <w:div w:id="761993348">
          <w:marLeft w:val="0"/>
          <w:marRight w:val="0"/>
          <w:marTop w:val="0"/>
          <w:marBottom w:val="0"/>
          <w:divBdr>
            <w:top w:val="none" w:sz="0" w:space="0" w:color="auto"/>
            <w:left w:val="none" w:sz="0" w:space="0" w:color="auto"/>
            <w:bottom w:val="none" w:sz="0" w:space="0" w:color="auto"/>
            <w:right w:val="none" w:sz="0" w:space="0" w:color="auto"/>
          </w:divBdr>
          <w:divsChild>
            <w:div w:id="1209297889">
              <w:marLeft w:val="0"/>
              <w:marRight w:val="0"/>
              <w:marTop w:val="0"/>
              <w:marBottom w:val="0"/>
              <w:divBdr>
                <w:top w:val="none" w:sz="0" w:space="0" w:color="auto"/>
                <w:left w:val="none" w:sz="0" w:space="0" w:color="auto"/>
                <w:bottom w:val="none" w:sz="0" w:space="0" w:color="auto"/>
                <w:right w:val="none" w:sz="0" w:space="0" w:color="auto"/>
              </w:divBdr>
            </w:div>
          </w:divsChild>
        </w:div>
        <w:div w:id="1927225082">
          <w:marLeft w:val="0"/>
          <w:marRight w:val="0"/>
          <w:marTop w:val="0"/>
          <w:marBottom w:val="0"/>
          <w:divBdr>
            <w:top w:val="none" w:sz="0" w:space="0" w:color="auto"/>
            <w:left w:val="none" w:sz="0" w:space="0" w:color="auto"/>
            <w:bottom w:val="none" w:sz="0" w:space="0" w:color="auto"/>
            <w:right w:val="none" w:sz="0" w:space="0" w:color="auto"/>
          </w:divBdr>
          <w:divsChild>
            <w:div w:id="37955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0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microsoft.com/office/2020/10/relationships/intelligence" Target="intelligence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microsoft.com/office/2011/relationships/people" Target="people.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ord" ma:contentTypeID="0x010100E4B481213EB6AB4EB81D05E57915EA0F0017C7649F6A99B64FAE7813D9B3BE78A7" ma:contentTypeVersion="22" ma:contentTypeDescription="A blank Microsoft Word document." ma:contentTypeScope="" ma:versionID="1b9863e29ae75074a4ddf3c1528be58f">
  <xsd:schema xmlns:xsd="http://www.w3.org/2001/XMLSchema" xmlns:xs="http://www.w3.org/2001/XMLSchema" xmlns:p="http://schemas.microsoft.com/office/2006/metadata/properties" xmlns:ns2="2ed44dff-155e-499d-8074-7f22b316c348" xmlns:ns3="154c16de-ab0d-444b-8a03-d58f0d9188e3" xmlns:ns4="5670a3b3-d600-426a-a284-727bca09f6f6" targetNamespace="http://schemas.microsoft.com/office/2006/metadata/properties" ma:root="true" ma:fieldsID="c6449a02881301f6fe0c6e93559214b5" ns2:_="" ns3:_="" ns4:_="">
    <xsd:import namespace="2ed44dff-155e-499d-8074-7f22b316c348"/>
    <xsd:import namespace="154c16de-ab0d-444b-8a03-d58f0d9188e3"/>
    <xsd:import namespace="5670a3b3-d600-426a-a284-727bca09f6f6"/>
    <xsd:element name="properties">
      <xsd:complexType>
        <xsd:sequence>
          <xsd:element name="documentManagement">
            <xsd:complexType>
              <xsd:all>
                <xsd:element ref="ns2: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6" nillable="true" ma:displayName="Taxonomy Catch All Column" ma:hidden="true" ma:list="{4dd39d3f-4067-4664-b244-a14201868ee1}" ma:internalName="TaxCatchAll" ma:showField="CatchAllData" ma:web="2ed44dff-155e-499d-8074-7f22b316c3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4c16de-ab0d-444b-8a03-d58f0d9188e3"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70a3b3-d600-426a-a284-727bca09f6f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73bcf72-c5df-4c51-894b-e00a47e2a8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70a3b3-d600-426a-a284-727bca09f6f6">
      <Terms xmlns="http://schemas.microsoft.com/office/infopath/2007/PartnerControls"/>
    </lcf76f155ced4ddcb4097134ff3c332f>
    <TaxCatchAll xmlns="2ed44dff-155e-499d-8074-7f22b316c34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B67339-D4D2-4C74-AB8B-0C1CA6148947}">
  <ds:schemaRefs>
    <ds:schemaRef ds:uri="http://schemas.openxmlformats.org/officeDocument/2006/bibliography"/>
  </ds:schemaRefs>
</ds:datastoreItem>
</file>

<file path=customXml/itemProps2.xml><?xml version="1.0" encoding="utf-8"?>
<ds:datastoreItem xmlns:ds="http://schemas.openxmlformats.org/officeDocument/2006/customXml" ds:itemID="{3CAFBA98-53E9-49F6-9D1D-EDC77D4F9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44dff-155e-499d-8074-7f22b316c348"/>
    <ds:schemaRef ds:uri="154c16de-ab0d-444b-8a03-d58f0d9188e3"/>
    <ds:schemaRef ds:uri="5670a3b3-d600-426a-a284-727bca09f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59C897-5F2F-46C4-AA70-BB15604676D2}">
  <ds:schemaRefs>
    <ds:schemaRef ds:uri="http://schemas.microsoft.com/office/2006/metadata/properties"/>
    <ds:schemaRef ds:uri="http://schemas.microsoft.com/office/infopath/2007/PartnerControls"/>
    <ds:schemaRef ds:uri="5670a3b3-d600-426a-a284-727bca09f6f6"/>
    <ds:schemaRef ds:uri="2ed44dff-155e-499d-8074-7f22b316c348"/>
  </ds:schemaRefs>
</ds:datastoreItem>
</file>

<file path=customXml/itemProps4.xml><?xml version="1.0" encoding="utf-8"?>
<ds:datastoreItem xmlns:ds="http://schemas.openxmlformats.org/officeDocument/2006/customXml" ds:itemID="{95E7614D-2A5A-4FB8-9597-BD813A1A50B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Community Action Sutton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Colin Wilson</dc:creator>
  <keywords/>
  <dc:description/>
  <lastModifiedBy>Sam London</lastModifiedBy>
  <revision>39</revision>
  <dcterms:created xsi:type="dcterms:W3CDTF">2025-07-16T13:28:00.0000000Z</dcterms:created>
  <dcterms:modified xsi:type="dcterms:W3CDTF">2025-08-26T13:47:32.3017113Z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0x010100E4B481213EB6AB4EB81D05E57915EA0F0017C7649F6A99B64FAE7813D9B3BE78A7</vt:lpwstr>
  </property>
  <property fmtid="{D5CDD505-2E9C-101B-9397-08002B2CF9AE}" pid="3" name="MediaServiceImageTags">
    <vt:lpwstr/>
  </property>
</Properties>
</file>